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A8B08" w14:textId="77777777" w:rsidR="005E441C" w:rsidRDefault="005E441C" w:rsidP="005E441C">
      <w:pPr>
        <w:jc w:val="center"/>
        <w:rPr>
          <w:rFonts w:ascii="Arial Black" w:hAnsi="Arial Black" w:cs="Arial"/>
          <w:b/>
          <w:sz w:val="36"/>
          <w:szCs w:val="36"/>
        </w:rPr>
      </w:pPr>
      <w:bookmarkStart w:id="0" w:name="_Toc245100221"/>
    </w:p>
    <w:p w14:paraId="1484860E" w14:textId="77777777" w:rsidR="005E441C" w:rsidRDefault="005E441C" w:rsidP="00501392">
      <w:pPr>
        <w:rPr>
          <w:rFonts w:ascii="Arial Black" w:hAnsi="Arial Black" w:cs="Arial"/>
          <w:b/>
          <w:sz w:val="36"/>
          <w:szCs w:val="36"/>
        </w:rPr>
      </w:pPr>
    </w:p>
    <w:p w14:paraId="3B1779E3" w14:textId="77777777" w:rsidR="005E441C" w:rsidRDefault="005E441C" w:rsidP="005E441C">
      <w:pPr>
        <w:jc w:val="center"/>
        <w:rPr>
          <w:rFonts w:ascii="Arial Black" w:hAnsi="Arial Black" w:cs="Arial"/>
          <w:b/>
          <w:sz w:val="36"/>
          <w:szCs w:val="36"/>
        </w:rPr>
      </w:pPr>
    </w:p>
    <w:p w14:paraId="0EABD927" w14:textId="2A0A827C" w:rsidR="005E441C" w:rsidRDefault="00262B56" w:rsidP="005E441C">
      <w:pPr>
        <w:jc w:val="center"/>
        <w:rPr>
          <w:rFonts w:ascii="Arial Black" w:hAnsi="Arial Black" w:cs="Arial"/>
          <w:b/>
          <w:sz w:val="36"/>
          <w:szCs w:val="36"/>
        </w:rPr>
      </w:pPr>
      <w:r>
        <w:rPr>
          <w:rFonts w:ascii="Arial Black" w:hAnsi="Arial Black" w:cs="Arial"/>
          <w:b/>
          <w:sz w:val="36"/>
          <w:szCs w:val="36"/>
        </w:rPr>
        <w:t>ANNEX B</w:t>
      </w:r>
    </w:p>
    <w:p w14:paraId="7C644E96" w14:textId="77777777" w:rsidR="005E441C" w:rsidRPr="005E441C" w:rsidRDefault="005E441C" w:rsidP="005E441C">
      <w:pPr>
        <w:jc w:val="center"/>
        <w:rPr>
          <w:rFonts w:ascii="Arial Black" w:hAnsi="Arial Black" w:cs="Arial"/>
          <w:b/>
          <w:sz w:val="54"/>
          <w:szCs w:val="36"/>
        </w:rPr>
      </w:pPr>
    </w:p>
    <w:p w14:paraId="2F27BC04" w14:textId="4A875AE1" w:rsidR="005E441C" w:rsidRDefault="00262B56" w:rsidP="005E441C">
      <w:pPr>
        <w:jc w:val="center"/>
        <w:rPr>
          <w:rFonts w:ascii="Arial Black" w:hAnsi="Arial Black" w:cs="Arial"/>
          <w:b/>
          <w:sz w:val="54"/>
          <w:szCs w:val="36"/>
        </w:rPr>
      </w:pPr>
      <w:r>
        <w:rPr>
          <w:rFonts w:ascii="Arial Black" w:hAnsi="Arial Black" w:cs="Arial"/>
          <w:b/>
          <w:sz w:val="54"/>
          <w:szCs w:val="36"/>
        </w:rPr>
        <w:t xml:space="preserve">PRICING FORM </w:t>
      </w:r>
    </w:p>
    <w:p w14:paraId="2264B21B" w14:textId="77777777" w:rsidR="00501392" w:rsidRDefault="00501392" w:rsidP="005E441C">
      <w:pPr>
        <w:jc w:val="center"/>
        <w:rPr>
          <w:rFonts w:ascii="Arial Black" w:hAnsi="Arial Black" w:cs="Arial"/>
          <w:b/>
          <w:sz w:val="54"/>
          <w:szCs w:val="36"/>
        </w:rPr>
      </w:pPr>
    </w:p>
    <w:p w14:paraId="572D4F5D" w14:textId="7E78A1F8" w:rsidR="00301175" w:rsidRDefault="006B666F" w:rsidP="00A21829">
      <w:pPr>
        <w:pStyle w:val="Heading8"/>
        <w:numPr>
          <w:ilvl w:val="0"/>
          <w:numId w:val="0"/>
        </w:numPr>
        <w:jc w:val="center"/>
        <w:rPr>
          <w:rFonts w:ascii="Arial Black" w:hAnsi="Arial Black" w:cs="Arial"/>
          <w:b/>
          <w:color w:val="auto"/>
          <w:sz w:val="54"/>
          <w:szCs w:val="28"/>
        </w:rPr>
      </w:pPr>
      <w:r>
        <w:rPr>
          <w:rFonts w:ascii="Arial Black" w:hAnsi="Arial Black" w:cs="Arial"/>
          <w:b/>
          <w:color w:val="auto"/>
          <w:sz w:val="54"/>
          <w:szCs w:val="28"/>
        </w:rPr>
        <w:t xml:space="preserve">Retaining Wall </w:t>
      </w:r>
      <w:r w:rsidR="00BC5A6E">
        <w:rPr>
          <w:rFonts w:ascii="Arial Black" w:hAnsi="Arial Black" w:cs="Arial"/>
          <w:b/>
          <w:color w:val="auto"/>
          <w:sz w:val="54"/>
          <w:szCs w:val="28"/>
        </w:rPr>
        <w:t>Reconstruction South</w:t>
      </w:r>
      <w:r>
        <w:rPr>
          <w:rFonts w:ascii="Arial Black" w:hAnsi="Arial Black" w:cs="Arial"/>
          <w:b/>
          <w:color w:val="auto"/>
          <w:sz w:val="54"/>
          <w:szCs w:val="28"/>
        </w:rPr>
        <w:t xml:space="preserve"> Rd </w:t>
      </w:r>
      <w:r w:rsidR="00BC5A6E">
        <w:rPr>
          <w:rFonts w:ascii="Arial Black" w:hAnsi="Arial Black" w:cs="Arial"/>
          <w:b/>
          <w:color w:val="auto"/>
          <w:sz w:val="54"/>
          <w:szCs w:val="28"/>
        </w:rPr>
        <w:t>Smith’s</w:t>
      </w:r>
    </w:p>
    <w:p w14:paraId="4B4C9CE9" w14:textId="5FAE13CF" w:rsidR="00A21829" w:rsidRPr="000A20C6" w:rsidRDefault="00C60951" w:rsidP="00A21829">
      <w:pPr>
        <w:pStyle w:val="Heading8"/>
        <w:numPr>
          <w:ilvl w:val="0"/>
          <w:numId w:val="0"/>
        </w:numPr>
        <w:jc w:val="center"/>
        <w:rPr>
          <w:rFonts w:ascii="Arial Black" w:hAnsi="Arial Black" w:cs="Arial"/>
          <w:b/>
          <w:color w:val="auto"/>
          <w:sz w:val="54"/>
          <w:szCs w:val="28"/>
        </w:rPr>
      </w:pPr>
      <w:r>
        <w:rPr>
          <w:rFonts w:ascii="Arial Black" w:hAnsi="Arial Black" w:cs="Arial"/>
          <w:b/>
          <w:color w:val="auto"/>
          <w:sz w:val="54"/>
          <w:szCs w:val="28"/>
        </w:rPr>
        <w:t>202</w:t>
      </w:r>
      <w:r w:rsidR="006B666F">
        <w:rPr>
          <w:rFonts w:ascii="Arial Black" w:hAnsi="Arial Black" w:cs="Arial"/>
          <w:b/>
          <w:color w:val="auto"/>
          <w:sz w:val="54"/>
          <w:szCs w:val="28"/>
        </w:rPr>
        <w:t>5</w:t>
      </w:r>
    </w:p>
    <w:p w14:paraId="21F16C61" w14:textId="19600212" w:rsidR="005E441C" w:rsidRPr="00BC5A6E" w:rsidRDefault="00BC5A6E" w:rsidP="005E441C">
      <w:pPr>
        <w:jc w:val="center"/>
        <w:rPr>
          <w:rFonts w:ascii="Arial Black" w:hAnsi="Arial Black" w:cs="Arial"/>
          <w:b/>
          <w:sz w:val="36"/>
          <w:szCs w:val="20"/>
        </w:rPr>
      </w:pPr>
      <w:r>
        <w:rPr>
          <w:rFonts w:ascii="Arial Black" w:hAnsi="Arial Black" w:cs="Arial"/>
          <w:b/>
          <w:sz w:val="36"/>
          <w:szCs w:val="20"/>
        </w:rPr>
        <w:t>41-113-120</w:t>
      </w:r>
    </w:p>
    <w:p w14:paraId="45D796FC" w14:textId="77777777" w:rsidR="005E441C" w:rsidRDefault="005E441C" w:rsidP="005E441C">
      <w:pPr>
        <w:jc w:val="center"/>
        <w:rPr>
          <w:rFonts w:ascii="Arial Black" w:hAnsi="Arial Black" w:cs="Arial"/>
          <w:b/>
          <w:sz w:val="54"/>
          <w:szCs w:val="36"/>
        </w:rPr>
      </w:pPr>
    </w:p>
    <w:p w14:paraId="7AC821E7" w14:textId="77777777" w:rsidR="00501392" w:rsidRDefault="00BF607A" w:rsidP="005E441C">
      <w:pPr>
        <w:jc w:val="center"/>
        <w:rPr>
          <w:rFonts w:ascii="Arial Black" w:hAnsi="Arial Black" w:cs="Arial"/>
          <w:b/>
          <w:sz w:val="54"/>
          <w:szCs w:val="36"/>
        </w:rPr>
      </w:pPr>
      <w:r w:rsidRPr="00A76E00">
        <w:rPr>
          <w:rStyle w:val="Heading1Char"/>
          <w:rFonts w:ascii="Times Roman" w:hAnsi="Times Roman" w:cs="Arial"/>
          <w:sz w:val="22"/>
        </w:rPr>
        <w:t xml:space="preserve">Note: all blanks are to be filled in by the Contractor and all sheets form part of the </w:t>
      </w:r>
      <w:r w:rsidR="00504C58">
        <w:rPr>
          <w:rStyle w:val="Heading1Char"/>
          <w:rFonts w:ascii="Times Roman" w:hAnsi="Times Roman" w:cs="Arial"/>
          <w:sz w:val="22"/>
        </w:rPr>
        <w:t>BID</w:t>
      </w:r>
    </w:p>
    <w:p w14:paraId="6AC98B62" w14:textId="77777777" w:rsidR="005E441C" w:rsidRDefault="005E441C" w:rsidP="005E441C">
      <w:pPr>
        <w:jc w:val="center"/>
        <w:rPr>
          <w:rFonts w:ascii="Arial Black" w:hAnsi="Arial Black" w:cs="Arial"/>
          <w:b/>
          <w:sz w:val="54"/>
          <w:szCs w:val="36"/>
        </w:rPr>
      </w:pPr>
    </w:p>
    <w:p w14:paraId="50F5212B" w14:textId="0D53AA43" w:rsidR="00504C58" w:rsidRDefault="00BC5A6E" w:rsidP="00504C58">
      <w:pPr>
        <w:jc w:val="center"/>
        <w:rPr>
          <w:rFonts w:ascii="Arial" w:hAnsi="Arial" w:cs="Arial"/>
          <w:b/>
          <w:sz w:val="32"/>
        </w:rPr>
      </w:pPr>
      <w:r>
        <w:rPr>
          <w:rFonts w:ascii="Arial" w:hAnsi="Arial" w:cs="Arial"/>
          <w:b/>
          <w:sz w:val="32"/>
        </w:rPr>
        <w:t>August</w:t>
      </w:r>
      <w:r w:rsidR="00C3001E">
        <w:rPr>
          <w:rFonts w:ascii="Arial" w:hAnsi="Arial" w:cs="Arial"/>
          <w:b/>
          <w:sz w:val="32"/>
        </w:rPr>
        <w:t xml:space="preserve"> </w:t>
      </w:r>
      <w:r w:rsidR="00A21829">
        <w:rPr>
          <w:rFonts w:ascii="Arial" w:hAnsi="Arial" w:cs="Arial"/>
          <w:b/>
          <w:sz w:val="32"/>
        </w:rPr>
        <w:t>202</w:t>
      </w:r>
      <w:r w:rsidR="006B666F">
        <w:rPr>
          <w:rFonts w:ascii="Arial" w:hAnsi="Arial" w:cs="Arial"/>
          <w:b/>
          <w:sz w:val="32"/>
        </w:rPr>
        <w:t>5</w:t>
      </w:r>
    </w:p>
    <w:p w14:paraId="67063E1E" w14:textId="77777777" w:rsidR="005E441C" w:rsidRPr="005E441C" w:rsidRDefault="005E441C" w:rsidP="005E441C">
      <w:pPr>
        <w:jc w:val="center"/>
        <w:rPr>
          <w:rFonts w:ascii="Arial" w:hAnsi="Arial" w:cs="Arial"/>
          <w:caps/>
          <w:sz w:val="54"/>
          <w:szCs w:val="36"/>
        </w:rPr>
      </w:pPr>
      <w:r w:rsidRPr="005E441C">
        <w:rPr>
          <w:rFonts w:ascii="Arial" w:hAnsi="Arial" w:cs="Arial"/>
          <w:b/>
          <w:sz w:val="54"/>
          <w:szCs w:val="36"/>
        </w:rPr>
        <w:br w:type="page"/>
      </w:r>
    </w:p>
    <w:p w14:paraId="7589FA62" w14:textId="5901373C" w:rsidR="006F6342" w:rsidRPr="005D367D" w:rsidRDefault="00262B56" w:rsidP="00DA3AAF">
      <w:pPr>
        <w:pStyle w:val="Heading1"/>
        <w:numPr>
          <w:ilvl w:val="0"/>
          <w:numId w:val="0"/>
        </w:numPr>
        <w:jc w:val="center"/>
        <w:rPr>
          <w:rFonts w:ascii="Arial Black" w:hAnsi="Arial Black" w:cs="Arial"/>
          <w:b w:val="0"/>
          <w:sz w:val="36"/>
          <w:szCs w:val="36"/>
          <w:u w:val="single"/>
        </w:rPr>
      </w:pPr>
      <w:r>
        <w:rPr>
          <w:rFonts w:ascii="Arial Black" w:hAnsi="Arial Black" w:cs="Arial"/>
          <w:b w:val="0"/>
          <w:sz w:val="36"/>
          <w:szCs w:val="36"/>
          <w:u w:val="single"/>
        </w:rPr>
        <w:lastRenderedPageBreak/>
        <w:t>pricing form</w:t>
      </w:r>
    </w:p>
    <w:p w14:paraId="49577A9C" w14:textId="77777777" w:rsidR="006F6342" w:rsidRPr="00BB6A30" w:rsidRDefault="006F6342" w:rsidP="006F6342">
      <w:pPr>
        <w:tabs>
          <w:tab w:val="left" w:pos="1758"/>
          <w:tab w:val="left" w:pos="7086"/>
          <w:tab w:val="left" w:pos="8814"/>
        </w:tabs>
        <w:jc w:val="center"/>
        <w:rPr>
          <w:rFonts w:ascii="Arial" w:hAnsi="Arial" w:cs="Arial"/>
          <w:color w:val="000000"/>
          <w:sz w:val="20"/>
        </w:rPr>
      </w:pPr>
      <w:r w:rsidRPr="00BB6A30">
        <w:rPr>
          <w:rFonts w:ascii="Arial" w:hAnsi="Arial" w:cs="Arial"/>
          <w:color w:val="000000"/>
          <w:sz w:val="20"/>
        </w:rPr>
        <w:t xml:space="preserve">(Note: all </w:t>
      </w:r>
      <w:r>
        <w:rPr>
          <w:rFonts w:ascii="Arial" w:hAnsi="Arial" w:cs="Arial"/>
          <w:color w:val="000000"/>
          <w:sz w:val="20"/>
        </w:rPr>
        <w:t>blanks</w:t>
      </w:r>
      <w:r w:rsidRPr="00BB6A30">
        <w:rPr>
          <w:rFonts w:ascii="Arial" w:hAnsi="Arial" w:cs="Arial"/>
          <w:color w:val="000000"/>
          <w:sz w:val="20"/>
        </w:rPr>
        <w:t xml:space="preserve"> </w:t>
      </w:r>
      <w:r>
        <w:rPr>
          <w:rFonts w:ascii="Arial" w:hAnsi="Arial" w:cs="Arial"/>
          <w:color w:val="000000"/>
          <w:sz w:val="20"/>
        </w:rPr>
        <w:t xml:space="preserve">are to be filled in by the Contractor and all sheets </w:t>
      </w:r>
      <w:r w:rsidRPr="00BB6A30">
        <w:rPr>
          <w:rFonts w:ascii="Arial" w:hAnsi="Arial" w:cs="Arial"/>
          <w:color w:val="000000"/>
          <w:sz w:val="20"/>
        </w:rPr>
        <w:t>form part of the tender)</w:t>
      </w:r>
    </w:p>
    <w:p w14:paraId="3C079A00" w14:textId="77777777" w:rsidR="006F6342" w:rsidRPr="00732F8D" w:rsidRDefault="006F6342" w:rsidP="006F6342">
      <w:pPr>
        <w:tabs>
          <w:tab w:val="left" w:pos="1758"/>
          <w:tab w:val="left" w:pos="7086"/>
          <w:tab w:val="left" w:pos="9450"/>
        </w:tabs>
        <w:ind w:right="-90"/>
        <w:jc w:val="center"/>
        <w:rPr>
          <w:color w:val="000000"/>
        </w:rPr>
      </w:pPr>
    </w:p>
    <w:p w14:paraId="5093BF3C" w14:textId="014315E4" w:rsidR="003E1B59" w:rsidRPr="00BC0952" w:rsidRDefault="006B666F" w:rsidP="003E1B59">
      <w:pPr>
        <w:pStyle w:val="Heading8"/>
        <w:numPr>
          <w:ilvl w:val="0"/>
          <w:numId w:val="0"/>
        </w:numPr>
        <w:ind w:left="1440" w:hanging="1440"/>
        <w:jc w:val="center"/>
        <w:rPr>
          <w:rFonts w:ascii="Arial" w:hAnsi="Arial" w:cs="Arial"/>
          <w:b/>
          <w:caps/>
          <w:color w:val="auto"/>
          <w:szCs w:val="28"/>
        </w:rPr>
      </w:pPr>
      <w:bookmarkStart w:id="1" w:name="_Hlk66787012"/>
      <w:r>
        <w:rPr>
          <w:rFonts w:ascii="Arial" w:hAnsi="Arial" w:cs="Arial"/>
          <w:b/>
          <w:caps/>
          <w:color w:val="auto"/>
          <w:szCs w:val="28"/>
        </w:rPr>
        <w:t xml:space="preserve">Retaining wall </w:t>
      </w:r>
      <w:r w:rsidR="00BC5A6E">
        <w:rPr>
          <w:rFonts w:ascii="Arial" w:hAnsi="Arial" w:cs="Arial"/>
          <w:b/>
          <w:caps/>
          <w:color w:val="auto"/>
          <w:szCs w:val="28"/>
        </w:rPr>
        <w:t>reconstruction south</w:t>
      </w:r>
      <w:r>
        <w:rPr>
          <w:rFonts w:ascii="Arial" w:hAnsi="Arial" w:cs="Arial"/>
          <w:b/>
          <w:caps/>
          <w:color w:val="auto"/>
          <w:szCs w:val="28"/>
        </w:rPr>
        <w:t xml:space="preserve"> rd s</w:t>
      </w:r>
      <w:r w:rsidR="00BC5A6E">
        <w:rPr>
          <w:rFonts w:ascii="Arial" w:hAnsi="Arial" w:cs="Arial"/>
          <w:b/>
          <w:caps/>
          <w:color w:val="auto"/>
          <w:szCs w:val="28"/>
        </w:rPr>
        <w:t>mith’s</w:t>
      </w:r>
    </w:p>
    <w:bookmarkEnd w:id="1"/>
    <w:p w14:paraId="78BE0B0C" w14:textId="77777777" w:rsidR="00504C58" w:rsidRDefault="00504C58" w:rsidP="00504C58">
      <w:pPr>
        <w:tabs>
          <w:tab w:val="left" w:pos="9450"/>
        </w:tabs>
        <w:ind w:right="-90"/>
        <w:jc w:val="center"/>
      </w:pPr>
    </w:p>
    <w:p w14:paraId="2759E2A2" w14:textId="47070CB8" w:rsidR="00262B56" w:rsidRDefault="00262B56" w:rsidP="00262B56">
      <w:pPr>
        <w:tabs>
          <w:tab w:val="left" w:pos="9450"/>
        </w:tabs>
        <w:ind w:right="-90"/>
      </w:pPr>
      <w:r w:rsidRPr="00262B56">
        <w:t>NOTE</w:t>
      </w:r>
      <w:proofErr w:type="gramStart"/>
      <w:r w:rsidRPr="00262B56">
        <w:t>:  All</w:t>
      </w:r>
      <w:proofErr w:type="gramEnd"/>
      <w:r w:rsidRPr="00262B56">
        <w:t xml:space="preserve"> work detailed on the contract documents shall be covered completely by the Grand Total.  Individual lump sum items and rates are all-inclusive. If a specific task is not identified separately in the above list, the Contractor shall assume that it is included as part of another related listed item or items, or shall include it separately, and shall include it in the Grand Total amount.  </w:t>
      </w:r>
    </w:p>
    <w:p w14:paraId="7B417739" w14:textId="77777777" w:rsidR="00262B56" w:rsidRPr="00ED68AE" w:rsidRDefault="00262B56" w:rsidP="00262B56">
      <w:pPr>
        <w:tabs>
          <w:tab w:val="left" w:pos="9450"/>
        </w:tabs>
        <w:ind w:right="-90"/>
      </w:pPr>
    </w:p>
    <w:p w14:paraId="2DBAB6A8" w14:textId="77777777" w:rsidR="006F6342" w:rsidRPr="00ED68AE" w:rsidRDefault="006F6342" w:rsidP="00262B56">
      <w:pPr>
        <w:tabs>
          <w:tab w:val="left" w:pos="-720"/>
          <w:tab w:val="left" w:pos="1758"/>
          <w:tab w:val="left" w:pos="7086"/>
          <w:tab w:val="left" w:pos="9450"/>
        </w:tabs>
        <w:ind w:right="-720"/>
        <w:rPr>
          <w:rFonts w:ascii="Arial Black" w:hAnsi="Arial Black" w:cs="Arial"/>
        </w:rPr>
      </w:pPr>
      <w:r w:rsidRPr="00ED68AE">
        <w:rPr>
          <w:rFonts w:ascii="Arial Black" w:hAnsi="Arial Black" w:cs="Arial"/>
        </w:rPr>
        <w:t>LUMP SUM BID</w:t>
      </w:r>
    </w:p>
    <w:p w14:paraId="6EFE2910" w14:textId="77777777" w:rsidR="006F6342" w:rsidRPr="00732F8D" w:rsidRDefault="006F6342" w:rsidP="006F6342">
      <w:pPr>
        <w:tabs>
          <w:tab w:val="left" w:pos="-720"/>
          <w:tab w:val="left" w:pos="1758"/>
          <w:tab w:val="left" w:pos="7086"/>
          <w:tab w:val="left" w:pos="9450"/>
        </w:tabs>
        <w:ind w:right="-90"/>
        <w:jc w:val="both"/>
        <w:rPr>
          <w:b/>
          <w:color w:val="000000"/>
        </w:rPr>
      </w:pPr>
    </w:p>
    <w:p w14:paraId="277A4971" w14:textId="77777777" w:rsidR="006F6342" w:rsidRPr="00BB6A30" w:rsidRDefault="006F6342" w:rsidP="006F6342">
      <w:pPr>
        <w:tabs>
          <w:tab w:val="left" w:pos="-720"/>
          <w:tab w:val="left" w:pos="540"/>
          <w:tab w:val="left" w:pos="1758"/>
          <w:tab w:val="left" w:pos="7086"/>
          <w:tab w:val="left" w:pos="9450"/>
        </w:tabs>
        <w:ind w:right="-90"/>
        <w:jc w:val="both"/>
        <w:rPr>
          <w:rFonts w:ascii="Arial" w:hAnsi="Arial" w:cs="Arial"/>
          <w:b/>
          <w:color w:val="000000"/>
          <w:sz w:val="22"/>
          <w:szCs w:val="22"/>
        </w:rPr>
      </w:pPr>
      <w:r w:rsidRPr="00BB6A30">
        <w:rPr>
          <w:rFonts w:ascii="Arial" w:hAnsi="Arial" w:cs="Arial"/>
          <w:b/>
          <w:color w:val="000000"/>
          <w:sz w:val="22"/>
          <w:szCs w:val="22"/>
        </w:rPr>
        <w:t>TO:</w:t>
      </w:r>
      <w:r w:rsidRPr="00BB6A30">
        <w:rPr>
          <w:rFonts w:ascii="Arial" w:hAnsi="Arial" w:cs="Arial"/>
          <w:b/>
          <w:color w:val="000000"/>
          <w:sz w:val="22"/>
          <w:szCs w:val="22"/>
        </w:rPr>
        <w:tab/>
        <w:t>PERMANENT SECRETARY, M</w:t>
      </w:r>
      <w:r>
        <w:rPr>
          <w:rFonts w:ascii="Arial" w:hAnsi="Arial" w:cs="Arial"/>
          <w:b/>
          <w:color w:val="000000"/>
          <w:sz w:val="22"/>
          <w:szCs w:val="22"/>
        </w:rPr>
        <w:t xml:space="preserve">inistry of </w:t>
      </w:r>
      <w:r w:rsidR="006A08C3">
        <w:rPr>
          <w:rFonts w:ascii="Arial" w:hAnsi="Arial" w:cs="Arial"/>
          <w:b/>
          <w:color w:val="000000"/>
          <w:sz w:val="22"/>
          <w:szCs w:val="22"/>
        </w:rPr>
        <w:t>Public Works</w:t>
      </w:r>
    </w:p>
    <w:p w14:paraId="19604CFE" w14:textId="77777777" w:rsidR="006F6342" w:rsidRPr="00BB6A30" w:rsidRDefault="006F6342" w:rsidP="006F6342">
      <w:pPr>
        <w:tabs>
          <w:tab w:val="left" w:pos="-720"/>
          <w:tab w:val="left" w:pos="1758"/>
          <w:tab w:val="left" w:pos="7086"/>
          <w:tab w:val="left" w:pos="9450"/>
        </w:tabs>
        <w:ind w:right="-90"/>
        <w:jc w:val="both"/>
        <w:rPr>
          <w:rFonts w:ascii="Arial" w:hAnsi="Arial" w:cs="Arial"/>
          <w:color w:val="000000"/>
          <w:sz w:val="22"/>
          <w:szCs w:val="22"/>
        </w:rPr>
      </w:pPr>
    </w:p>
    <w:p w14:paraId="1E76770E" w14:textId="0EA1F202" w:rsidR="006F6342" w:rsidRDefault="006F6342" w:rsidP="006F6342">
      <w:pPr>
        <w:tabs>
          <w:tab w:val="left" w:pos="-720"/>
          <w:tab w:val="left" w:pos="1758"/>
          <w:tab w:val="left" w:pos="7086"/>
          <w:tab w:val="left" w:pos="9450"/>
        </w:tabs>
        <w:ind w:right="-90"/>
        <w:jc w:val="both"/>
        <w:rPr>
          <w:rFonts w:ascii="Arial" w:hAnsi="Arial" w:cs="Arial"/>
          <w:color w:val="000000"/>
          <w:sz w:val="22"/>
          <w:szCs w:val="22"/>
        </w:rPr>
      </w:pPr>
      <w:r w:rsidRPr="00BB6A30">
        <w:rPr>
          <w:rFonts w:ascii="Arial" w:hAnsi="Arial" w:cs="Arial"/>
          <w:color w:val="000000"/>
          <w:sz w:val="22"/>
          <w:szCs w:val="22"/>
        </w:rPr>
        <w:t xml:space="preserve">Having examined the </w:t>
      </w:r>
      <w:r w:rsidR="00B278E2">
        <w:rPr>
          <w:rFonts w:ascii="Arial" w:hAnsi="Arial" w:cs="Arial"/>
          <w:color w:val="000000"/>
          <w:sz w:val="22"/>
          <w:szCs w:val="22"/>
        </w:rPr>
        <w:t>bid</w:t>
      </w:r>
      <w:r w:rsidRPr="00BB6A30">
        <w:rPr>
          <w:rFonts w:ascii="Arial" w:hAnsi="Arial" w:cs="Arial"/>
          <w:color w:val="000000"/>
          <w:sz w:val="22"/>
          <w:szCs w:val="22"/>
        </w:rPr>
        <w:t xml:space="preserve"> documents for the above work, we the </w:t>
      </w:r>
      <w:proofErr w:type="gramStart"/>
      <w:r w:rsidRPr="00BB6A30">
        <w:rPr>
          <w:rFonts w:ascii="Arial" w:hAnsi="Arial" w:cs="Arial"/>
          <w:color w:val="000000"/>
          <w:sz w:val="22"/>
          <w:szCs w:val="22"/>
        </w:rPr>
        <w:t>undersigned,</w:t>
      </w:r>
      <w:proofErr w:type="gramEnd"/>
      <w:r w:rsidRPr="00BB6A30">
        <w:rPr>
          <w:rFonts w:ascii="Arial" w:hAnsi="Arial" w:cs="Arial"/>
          <w:color w:val="000000"/>
          <w:sz w:val="22"/>
          <w:szCs w:val="22"/>
        </w:rPr>
        <w:t xml:space="preserve"> offer to construct and complete the whole of the said </w:t>
      </w:r>
      <w:proofErr w:type="gramStart"/>
      <w:r w:rsidRPr="00BB6A30">
        <w:rPr>
          <w:rFonts w:ascii="Arial" w:hAnsi="Arial" w:cs="Arial"/>
          <w:color w:val="000000"/>
          <w:sz w:val="22"/>
          <w:szCs w:val="22"/>
        </w:rPr>
        <w:t>works</w:t>
      </w:r>
      <w:proofErr w:type="gramEnd"/>
      <w:r w:rsidRPr="00BB6A30">
        <w:rPr>
          <w:rFonts w:ascii="Arial" w:hAnsi="Arial" w:cs="Arial"/>
          <w:color w:val="000000"/>
          <w:sz w:val="22"/>
          <w:szCs w:val="22"/>
        </w:rPr>
        <w:t xml:space="preserve"> for the </w:t>
      </w:r>
      <w:r w:rsidR="002B0A18">
        <w:rPr>
          <w:rFonts w:ascii="Arial" w:hAnsi="Arial" w:cs="Arial"/>
          <w:color w:val="000000"/>
          <w:sz w:val="22"/>
          <w:szCs w:val="22"/>
        </w:rPr>
        <w:t xml:space="preserve">lump </w:t>
      </w:r>
      <w:r w:rsidRPr="00BB6A30">
        <w:rPr>
          <w:rFonts w:ascii="Arial" w:hAnsi="Arial" w:cs="Arial"/>
          <w:color w:val="000000"/>
          <w:sz w:val="22"/>
          <w:szCs w:val="22"/>
        </w:rPr>
        <w:t>sum of:</w:t>
      </w:r>
    </w:p>
    <w:p w14:paraId="41C21234"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sz w:val="22"/>
          <w:szCs w:val="22"/>
        </w:rPr>
      </w:pPr>
      <w:r>
        <w:rPr>
          <w:color w:val="000000"/>
        </w:rPr>
        <w:tab/>
      </w:r>
      <w:r>
        <w:rPr>
          <w:color w:val="000000"/>
        </w:rPr>
        <w:tab/>
      </w:r>
    </w:p>
    <w:p w14:paraId="4D411E9F" w14:textId="455B57BE" w:rsidR="006F6342" w:rsidRPr="00C2574E" w:rsidRDefault="006F6342" w:rsidP="006F6342">
      <w:pPr>
        <w:tabs>
          <w:tab w:val="left" w:pos="-720"/>
          <w:tab w:val="left" w:pos="1758"/>
          <w:tab w:val="left" w:pos="8550"/>
          <w:tab w:val="left" w:pos="9450"/>
        </w:tabs>
        <w:ind w:right="-90"/>
        <w:jc w:val="both"/>
        <w:rPr>
          <w:rFonts w:ascii="Arial" w:hAnsi="Arial" w:cs="Arial"/>
          <w:color w:val="000000"/>
        </w:rPr>
      </w:pPr>
      <w:r>
        <w:rPr>
          <w:color w:val="000000"/>
        </w:rPr>
        <w:t xml:space="preserve"> (</w:t>
      </w:r>
      <w:r w:rsidRPr="00C2574E">
        <w:rPr>
          <w:rFonts w:ascii="Arial" w:hAnsi="Arial" w:cs="Arial"/>
          <w:color w:val="000000"/>
        </w:rPr>
        <w:t>figures)</w:t>
      </w:r>
      <w:r>
        <w:rPr>
          <w:rFonts w:ascii="Arial" w:hAnsi="Arial" w:cs="Arial"/>
          <w:color w:val="000000"/>
        </w:rPr>
        <w:t xml:space="preserve"> B</w:t>
      </w:r>
      <w:r w:rsidRPr="00C2574E">
        <w:rPr>
          <w:rFonts w:ascii="Arial" w:hAnsi="Arial" w:cs="Arial"/>
          <w:color w:val="000000"/>
        </w:rPr>
        <w:t>D$__________</w:t>
      </w:r>
      <w:r>
        <w:rPr>
          <w:rFonts w:ascii="Arial" w:hAnsi="Arial" w:cs="Arial"/>
          <w:color w:val="000000"/>
        </w:rPr>
        <w:t>______</w:t>
      </w:r>
      <w:r w:rsidRPr="00C2574E">
        <w:rPr>
          <w:rFonts w:ascii="Arial" w:hAnsi="Arial" w:cs="Arial"/>
          <w:color w:val="000000"/>
        </w:rPr>
        <w:t>___________________________________________</w:t>
      </w:r>
    </w:p>
    <w:p w14:paraId="56408969"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rPr>
      </w:pPr>
    </w:p>
    <w:p w14:paraId="04E45E36" w14:textId="77777777" w:rsidR="006F6342" w:rsidRDefault="006F6342" w:rsidP="006F6342">
      <w:pPr>
        <w:tabs>
          <w:tab w:val="left" w:pos="-720"/>
          <w:tab w:val="left" w:pos="1758"/>
          <w:tab w:val="left" w:pos="2160"/>
          <w:tab w:val="left" w:pos="8550"/>
          <w:tab w:val="left" w:pos="9450"/>
        </w:tabs>
        <w:ind w:right="-90"/>
        <w:jc w:val="both"/>
        <w:rPr>
          <w:rFonts w:ascii="Arial" w:hAnsi="Arial" w:cs="Arial"/>
          <w:color w:val="000000"/>
          <w:u w:val="single"/>
        </w:rPr>
      </w:pPr>
      <w:r w:rsidRPr="00C2574E">
        <w:rPr>
          <w:rFonts w:ascii="Arial" w:hAnsi="Arial" w:cs="Arial"/>
          <w:color w:val="000000"/>
        </w:rPr>
        <w:t>(</w:t>
      </w:r>
      <w:proofErr w:type="gramStart"/>
      <w:r w:rsidRPr="00C2574E">
        <w:rPr>
          <w:rFonts w:ascii="Arial" w:hAnsi="Arial" w:cs="Arial"/>
          <w:color w:val="000000"/>
        </w:rPr>
        <w:t xml:space="preserve">words)   </w:t>
      </w:r>
      <w:proofErr w:type="gramEnd"/>
      <w:r w:rsidRPr="00C2574E">
        <w:rPr>
          <w:rFonts w:ascii="Arial" w:hAnsi="Arial" w:cs="Arial"/>
          <w:color w:val="000000"/>
        </w:rPr>
        <w:t>BD$</w:t>
      </w:r>
      <w:r>
        <w:rPr>
          <w:rFonts w:ascii="Arial" w:hAnsi="Arial" w:cs="Arial"/>
          <w:color w:val="000000"/>
        </w:rPr>
        <w:t>__________</w:t>
      </w:r>
      <w:r w:rsidRPr="00C2574E">
        <w:rPr>
          <w:rFonts w:ascii="Arial" w:hAnsi="Arial" w:cs="Arial"/>
          <w:color w:val="000000"/>
        </w:rPr>
        <w:t>_________________________________________________</w:t>
      </w:r>
    </w:p>
    <w:p w14:paraId="47FEE1A8" w14:textId="77777777" w:rsidR="006F6342" w:rsidRPr="00C2574E" w:rsidRDefault="006F6342" w:rsidP="006F6342">
      <w:pPr>
        <w:tabs>
          <w:tab w:val="left" w:pos="-720"/>
          <w:tab w:val="left" w:pos="1758"/>
          <w:tab w:val="left" w:pos="2160"/>
          <w:tab w:val="left" w:pos="8550"/>
          <w:tab w:val="left" w:pos="9450"/>
        </w:tabs>
        <w:ind w:right="-90"/>
        <w:jc w:val="both"/>
        <w:rPr>
          <w:rFonts w:ascii="Arial" w:hAnsi="Arial" w:cs="Arial"/>
          <w:color w:val="000000"/>
        </w:rPr>
      </w:pPr>
    </w:p>
    <w:p w14:paraId="1823D209" w14:textId="77777777" w:rsidR="006F6342" w:rsidRPr="00C2574E" w:rsidRDefault="006F6342" w:rsidP="006F6342">
      <w:pPr>
        <w:tabs>
          <w:tab w:val="left" w:pos="-720"/>
          <w:tab w:val="left" w:pos="4590"/>
          <w:tab w:val="left" w:pos="7086"/>
          <w:tab w:val="left" w:pos="9450"/>
        </w:tabs>
        <w:ind w:right="-90"/>
        <w:jc w:val="both"/>
        <w:rPr>
          <w:rFonts w:ascii="Arial" w:hAnsi="Arial" w:cs="Arial"/>
          <w:bCs/>
          <w:color w:val="000000"/>
          <w:u w:val="single"/>
        </w:rPr>
      </w:pPr>
      <w:r w:rsidRPr="00C2574E">
        <w:rPr>
          <w:rFonts w:ascii="Arial" w:hAnsi="Arial" w:cs="Arial"/>
          <w:color w:val="000000"/>
        </w:rPr>
        <w:t xml:space="preserve">We agree to abide by this </w:t>
      </w:r>
      <w:r w:rsidR="00B278E2">
        <w:rPr>
          <w:rFonts w:ascii="Arial" w:hAnsi="Arial" w:cs="Arial"/>
          <w:color w:val="000000"/>
        </w:rPr>
        <w:t>bid</w:t>
      </w:r>
      <w:r w:rsidRPr="00C2574E">
        <w:rPr>
          <w:rFonts w:ascii="Arial" w:hAnsi="Arial" w:cs="Arial"/>
          <w:color w:val="000000"/>
        </w:rPr>
        <w:t xml:space="preserve"> for </w:t>
      </w:r>
      <w:r w:rsidR="00D05053">
        <w:rPr>
          <w:rFonts w:ascii="Arial" w:hAnsi="Arial" w:cs="Arial"/>
          <w:b/>
          <w:color w:val="000000"/>
        </w:rPr>
        <w:t>thirty (30</w:t>
      </w:r>
      <w:r w:rsidRPr="00C2574E">
        <w:rPr>
          <w:rFonts w:ascii="Arial" w:hAnsi="Arial" w:cs="Arial"/>
          <w:b/>
          <w:color w:val="000000"/>
        </w:rPr>
        <w:t>) calendar days</w:t>
      </w:r>
      <w:r w:rsidRPr="00C2574E">
        <w:rPr>
          <w:rFonts w:ascii="Arial" w:hAnsi="Arial" w:cs="Arial"/>
          <w:color w:val="000000"/>
        </w:rPr>
        <w:t xml:space="preserve"> from the date fixed for receipt of </w:t>
      </w:r>
      <w:proofErr w:type="gramStart"/>
      <w:r w:rsidRPr="00C2574E">
        <w:rPr>
          <w:rFonts w:ascii="Arial" w:hAnsi="Arial" w:cs="Arial"/>
          <w:color w:val="000000"/>
        </w:rPr>
        <w:t>bids, and</w:t>
      </w:r>
      <w:proofErr w:type="gramEnd"/>
      <w:r w:rsidRPr="00C2574E">
        <w:rPr>
          <w:rFonts w:ascii="Arial" w:hAnsi="Arial" w:cs="Arial"/>
          <w:color w:val="000000"/>
        </w:rPr>
        <w:t xml:space="preserve"> understand that you may accept</w:t>
      </w:r>
      <w:r>
        <w:rPr>
          <w:rFonts w:ascii="Arial" w:hAnsi="Arial" w:cs="Arial"/>
          <w:color w:val="000000"/>
        </w:rPr>
        <w:t xml:space="preserve"> or r</w:t>
      </w:r>
      <w:r w:rsidRPr="00C2574E">
        <w:rPr>
          <w:rFonts w:ascii="Arial" w:hAnsi="Arial" w:cs="Arial"/>
          <w:color w:val="000000"/>
        </w:rPr>
        <w:t xml:space="preserve">eject any bid you may receive.  We undertake to </w:t>
      </w:r>
      <w:r w:rsidRPr="00C2574E">
        <w:rPr>
          <w:rFonts w:ascii="Arial" w:hAnsi="Arial" w:cs="Arial"/>
          <w:bCs/>
          <w:color w:val="000000"/>
        </w:rPr>
        <w:t xml:space="preserve">commence the works within </w:t>
      </w:r>
      <w:r>
        <w:rPr>
          <w:rFonts w:ascii="Arial" w:hAnsi="Arial" w:cs="Arial"/>
          <w:bCs/>
          <w:color w:val="000000"/>
        </w:rPr>
        <w:t xml:space="preserve">fourteen </w:t>
      </w:r>
      <w:r w:rsidRPr="00C2574E">
        <w:rPr>
          <w:rFonts w:ascii="Arial" w:hAnsi="Arial" w:cs="Arial"/>
          <w:bCs/>
          <w:color w:val="000000"/>
        </w:rPr>
        <w:t>calendar days of award of the Contract</w:t>
      </w:r>
      <w:r w:rsidRPr="00C2574E">
        <w:rPr>
          <w:rFonts w:ascii="Arial" w:hAnsi="Arial" w:cs="Arial"/>
          <w:color w:val="000000"/>
        </w:rPr>
        <w:t xml:space="preserve">, and to </w:t>
      </w:r>
      <w:r w:rsidRPr="00C2574E">
        <w:rPr>
          <w:rFonts w:ascii="Arial" w:hAnsi="Arial" w:cs="Arial"/>
          <w:bCs/>
          <w:color w:val="000000"/>
          <w:u w:val="single"/>
        </w:rPr>
        <w:t>complete the works by</w:t>
      </w:r>
      <w:r w:rsidR="007632E1">
        <w:rPr>
          <w:rFonts w:ascii="Arial" w:hAnsi="Arial" w:cs="Arial"/>
          <w:bCs/>
          <w:color w:val="000000"/>
          <w:u w:val="single"/>
        </w:rPr>
        <w:t xml:space="preserve">                                                                            </w:t>
      </w:r>
      <w:proofErr w:type="gramStart"/>
      <w:r w:rsidR="007632E1">
        <w:rPr>
          <w:rFonts w:ascii="Arial" w:hAnsi="Arial" w:cs="Arial"/>
          <w:bCs/>
          <w:color w:val="000000"/>
          <w:u w:val="single"/>
        </w:rPr>
        <w:t xml:space="preserve">  </w:t>
      </w:r>
      <w:r w:rsidRPr="002E190A">
        <w:rPr>
          <w:rFonts w:ascii="Arial" w:hAnsi="Arial" w:cs="Arial"/>
          <w:bCs/>
          <w:color w:val="000000"/>
          <w:u w:val="single"/>
        </w:rPr>
        <w:t>.</w:t>
      </w:r>
      <w:proofErr w:type="gramEnd"/>
    </w:p>
    <w:p w14:paraId="313D5B3E" w14:textId="77777777" w:rsidR="006F6342" w:rsidRPr="00143BF9" w:rsidRDefault="006F6342" w:rsidP="006F6342">
      <w:pPr>
        <w:tabs>
          <w:tab w:val="left" w:pos="-720"/>
          <w:tab w:val="left" w:pos="4590"/>
          <w:tab w:val="left" w:pos="7086"/>
          <w:tab w:val="left" w:pos="9450"/>
        </w:tabs>
        <w:ind w:right="-720"/>
        <w:jc w:val="both"/>
        <w:rPr>
          <w:rFonts w:ascii="Arial" w:hAnsi="Arial" w:cs="Arial"/>
          <w:b/>
          <w:bCs/>
          <w:color w:val="000000"/>
          <w:u w:val="single"/>
        </w:rPr>
      </w:pPr>
    </w:p>
    <w:p w14:paraId="140A7D48" w14:textId="77777777" w:rsidR="006F6342" w:rsidRPr="00143BF9" w:rsidRDefault="006F6342" w:rsidP="006F6342">
      <w:pPr>
        <w:tabs>
          <w:tab w:val="left" w:pos="-720"/>
          <w:tab w:val="left" w:pos="1758"/>
          <w:tab w:val="left" w:pos="2160"/>
          <w:tab w:val="left" w:pos="7086"/>
          <w:tab w:val="left" w:pos="9450"/>
        </w:tabs>
        <w:ind w:right="-720"/>
        <w:jc w:val="both"/>
        <w:rPr>
          <w:rFonts w:ascii="Arial" w:hAnsi="Arial" w:cs="Arial"/>
          <w:b/>
          <w:color w:val="000000"/>
        </w:rPr>
      </w:pPr>
    </w:p>
    <w:p w14:paraId="7174F17E"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Signed:</w:t>
      </w:r>
    </w:p>
    <w:p w14:paraId="2E6173C6"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color w:val="000000"/>
          <w:sz w:val="20"/>
          <w:szCs w:val="20"/>
        </w:rPr>
        <w:t>Signature:</w:t>
      </w:r>
      <w:r w:rsidRPr="00DE07F5">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6BA3364A" w14:textId="77777777" w:rsidR="006F6342"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rPr>
      </w:pPr>
    </w:p>
    <w:p w14:paraId="6F669A09"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noProof/>
          <w:color w:val="000000"/>
          <w:sz w:val="20"/>
          <w:szCs w:val="20"/>
          <w:lang w:val="en-GB" w:eastAsia="en-GB"/>
        </w:rPr>
        <w:t>B</w:t>
      </w:r>
      <w:r w:rsidRPr="00DE07F5">
        <w:rPr>
          <w:rFonts w:ascii="Arial" w:hAnsi="Arial" w:cs="Arial"/>
          <w:noProof/>
          <w:color w:val="000000"/>
          <w:sz w:val="20"/>
          <w:szCs w:val="20"/>
          <w:lang w:val="en-GB" w:eastAsia="en-GB"/>
        </w:rPr>
        <w:t>loc</w:t>
      </w:r>
      <w:r>
        <w:rPr>
          <w:rFonts w:ascii="Arial" w:hAnsi="Arial" w:cs="Arial"/>
          <w:noProof/>
          <w:color w:val="000000"/>
          <w:sz w:val="20"/>
          <w:szCs w:val="20"/>
          <w:lang w:val="en-GB" w:eastAsia="en-GB"/>
        </w:rPr>
        <w:t>k letters:</w:t>
      </w:r>
      <w:r>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4E302D80"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294E6670"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On Behalf Of:</w:t>
      </w:r>
    </w:p>
    <w:p w14:paraId="3FBC8F7C"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Pr>
          <w:rFonts w:ascii="Arial" w:hAnsi="Arial" w:cs="Arial"/>
          <w:color w:val="000000"/>
          <w:sz w:val="20"/>
          <w:szCs w:val="20"/>
        </w:rPr>
        <w:t xml:space="preserve">Company name: </w:t>
      </w:r>
      <w:r>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3FD955BF"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0FBB6817" w14:textId="77777777" w:rsidR="006F6342" w:rsidRDefault="006F6342" w:rsidP="006F6342">
      <w:pPr>
        <w:tabs>
          <w:tab w:val="left" w:pos="1758"/>
          <w:tab w:val="left" w:pos="2160"/>
          <w:tab w:val="left" w:pos="7086"/>
          <w:tab w:val="left" w:pos="9450"/>
        </w:tabs>
        <w:ind w:right="-90"/>
        <w:rPr>
          <w:rFonts w:ascii="Arial" w:hAnsi="Arial" w:cs="Arial"/>
          <w:color w:val="000000"/>
        </w:rPr>
      </w:pPr>
    </w:p>
    <w:p w14:paraId="2394FCD2"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sidRPr="00D75EF4">
        <w:rPr>
          <w:rFonts w:ascii="Arial" w:hAnsi="Arial" w:cs="Arial"/>
          <w:b/>
          <w:color w:val="000000"/>
        </w:rPr>
        <w:t>Date:</w:t>
      </w:r>
      <w:r w:rsidRPr="00143BF9">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1E2A9D95" w14:textId="77777777" w:rsidR="00C82C04" w:rsidRDefault="00C82C04">
      <w:pPr>
        <w:rPr>
          <w:ins w:id="2" w:author="Fraser, Craig" w:date="2024-05-07T15:18:00Z"/>
          <w:rFonts w:ascii="Arial" w:hAnsi="Arial" w:cs="Arial"/>
          <w:b/>
          <w:bCs/>
          <w:caps/>
          <w:sz w:val="32"/>
          <w:szCs w:val="32"/>
          <w:u w:val="single"/>
        </w:rPr>
      </w:pPr>
      <w:ins w:id="3" w:author="Fraser, Craig" w:date="2024-05-07T15:18:00Z">
        <w:r>
          <w:rPr>
            <w:rFonts w:ascii="Arial" w:hAnsi="Arial" w:cs="Arial"/>
            <w:bCs/>
            <w:szCs w:val="32"/>
            <w:u w:val="single"/>
          </w:rPr>
          <w:br w:type="page"/>
        </w:r>
      </w:ins>
    </w:p>
    <w:p w14:paraId="7811F14F" w14:textId="62742E8C" w:rsidR="008004C9" w:rsidRPr="003E1B59" w:rsidRDefault="008004C9" w:rsidP="003E1B59">
      <w:pPr>
        <w:pStyle w:val="BodyText"/>
        <w:spacing w:before="0" w:beforeAutospacing="0" w:after="120" w:afterAutospacing="0"/>
        <w:rPr>
          <w:rFonts w:ascii="Arial" w:hAnsi="Arial" w:cs="Arial"/>
          <w:bCs/>
          <w:szCs w:val="32"/>
          <w:u w:val="single"/>
        </w:rPr>
      </w:pPr>
      <w:r w:rsidRPr="00FF4900">
        <w:rPr>
          <w:rFonts w:ascii="Arial" w:hAnsi="Arial" w:cs="Arial"/>
          <w:bCs/>
          <w:szCs w:val="32"/>
          <w:u w:val="single"/>
        </w:rPr>
        <w:lastRenderedPageBreak/>
        <w:t>Price Schedule</w:t>
      </w:r>
    </w:p>
    <w:p w14:paraId="63636E64" w14:textId="77777777" w:rsidR="008004C9" w:rsidRPr="00926F8A" w:rsidRDefault="008004C9" w:rsidP="00926F8A">
      <w:pPr>
        <w:pStyle w:val="BodyText"/>
        <w:spacing w:before="120" w:beforeAutospacing="0" w:after="120" w:afterAutospacing="0"/>
        <w:rPr>
          <w:rFonts w:ascii="Arial" w:hAnsi="Arial" w:cs="Arial"/>
          <w:b w:val="0"/>
          <w:caps w:val="0"/>
          <w:smallCaps/>
          <w:sz w:val="22"/>
          <w:szCs w:val="22"/>
        </w:rPr>
      </w:pPr>
      <w:r w:rsidRPr="00926F8A">
        <w:rPr>
          <w:rFonts w:ascii="Arial" w:hAnsi="Arial" w:cs="Arial"/>
          <w:b w:val="0"/>
          <w:caps w:val="0"/>
          <w:smallCaps/>
          <w:sz w:val="22"/>
          <w:szCs w:val="22"/>
        </w:rPr>
        <w:t>(To Be Completed By The Contractor)</w:t>
      </w:r>
    </w:p>
    <w:p w14:paraId="1A7D50D0" w14:textId="6B47354A" w:rsidR="00D75EF4" w:rsidRDefault="008004C9" w:rsidP="00415304">
      <w:pPr>
        <w:pStyle w:val="BodyText2"/>
        <w:tabs>
          <w:tab w:val="left" w:pos="6480"/>
        </w:tabs>
        <w:spacing w:before="120"/>
        <w:rPr>
          <w:rFonts w:ascii="Arial" w:hAnsi="Arial" w:cs="Arial"/>
          <w:sz w:val="22"/>
          <w:szCs w:val="22"/>
          <w:lang w:val="en-GB"/>
        </w:rPr>
      </w:pPr>
      <w:r w:rsidRPr="00926F8A">
        <w:rPr>
          <w:rFonts w:ascii="Arial" w:hAnsi="Arial" w:cs="Arial"/>
          <w:sz w:val="22"/>
          <w:szCs w:val="22"/>
          <w:lang w:val="en-GB"/>
        </w:rPr>
        <w:t xml:space="preserve">All prices (in Bermuda dollars) are to be all inclusive </w:t>
      </w:r>
      <w:r w:rsidRPr="00926F8A">
        <w:rPr>
          <w:rFonts w:ascii="Arial" w:hAnsi="Arial" w:cs="Arial"/>
          <w:sz w:val="22"/>
          <w:szCs w:val="22"/>
        </w:rPr>
        <w:t xml:space="preserve">of all other associated works as shown on the Contract Documents, materials, related accessories, storage, transport, assembly, placement, overhead and profit.   </w:t>
      </w:r>
      <w:r w:rsidRPr="00926F8A">
        <w:rPr>
          <w:rFonts w:ascii="Arial" w:hAnsi="Arial" w:cs="Arial"/>
          <w:sz w:val="22"/>
          <w:szCs w:val="22"/>
          <w:lang w:val="en-GB"/>
        </w:rPr>
        <w:t>These rates may be used for determining additions and deletions from the contract sum and for interim payment valuation.</w:t>
      </w:r>
    </w:p>
    <w:p w14:paraId="5BE43F5D" w14:textId="77777777" w:rsidR="003E1B59" w:rsidRDefault="003E1B59" w:rsidP="003E1B59">
      <w:pPr>
        <w:pStyle w:val="BodyText2"/>
        <w:tabs>
          <w:tab w:val="left" w:pos="6480"/>
        </w:tabs>
        <w:ind w:right="-270"/>
        <w:rPr>
          <w:rFonts w:cs="Arial"/>
          <w:sz w:val="22"/>
          <w:szCs w:val="22"/>
          <w:lang w:val="en-GB"/>
        </w:rPr>
      </w:pPr>
    </w:p>
    <w:tbl>
      <w:tblPr>
        <w:tblW w:w="933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57"/>
        <w:gridCol w:w="6208"/>
        <w:gridCol w:w="2268"/>
      </w:tblGrid>
      <w:tr w:rsidR="00D0683F" w:rsidRPr="000F51CF" w14:paraId="051AB05B" w14:textId="77777777" w:rsidTr="00EC6631">
        <w:trPr>
          <w:tblHeader/>
        </w:trPr>
        <w:tc>
          <w:tcPr>
            <w:tcW w:w="0" w:type="auto"/>
            <w:tcBorders>
              <w:bottom w:val="single" w:sz="4" w:space="0" w:color="auto"/>
            </w:tcBorders>
            <w:shd w:val="pct10" w:color="auto" w:fill="auto"/>
          </w:tcPr>
          <w:p w14:paraId="00BB3CFE" w14:textId="77777777" w:rsidR="00D0683F" w:rsidRPr="00EF781A" w:rsidRDefault="00D0683F" w:rsidP="00340AA2">
            <w:pPr>
              <w:tabs>
                <w:tab w:val="left" w:pos="0"/>
                <w:tab w:val="left" w:pos="522"/>
              </w:tabs>
              <w:spacing w:before="100" w:after="100"/>
              <w:jc w:val="center"/>
              <w:rPr>
                <w:rFonts w:ascii="Arial" w:hAnsi="Arial" w:cs="Arial"/>
                <w:b/>
              </w:rPr>
            </w:pPr>
            <w:r w:rsidRPr="00EF781A">
              <w:rPr>
                <w:rFonts w:ascii="Arial" w:hAnsi="Arial" w:cs="Arial"/>
                <w:b/>
              </w:rPr>
              <w:t>ITEM</w:t>
            </w:r>
          </w:p>
        </w:tc>
        <w:tc>
          <w:tcPr>
            <w:tcW w:w="6208" w:type="dxa"/>
            <w:tcBorders>
              <w:bottom w:val="single" w:sz="4" w:space="0" w:color="auto"/>
            </w:tcBorders>
            <w:shd w:val="pct10" w:color="auto" w:fill="auto"/>
          </w:tcPr>
          <w:p w14:paraId="2A1F81E4" w14:textId="77777777" w:rsidR="00D0683F" w:rsidRPr="00EF781A" w:rsidRDefault="00D0683F" w:rsidP="00340AA2">
            <w:pPr>
              <w:tabs>
                <w:tab w:val="left" w:pos="0"/>
              </w:tabs>
              <w:spacing w:before="100" w:after="100"/>
              <w:rPr>
                <w:rFonts w:ascii="Arial" w:hAnsi="Arial" w:cs="Arial"/>
                <w:b/>
                <w:bCs/>
              </w:rPr>
            </w:pPr>
            <w:r w:rsidRPr="00EF781A">
              <w:rPr>
                <w:rFonts w:ascii="Arial" w:hAnsi="Arial" w:cs="Arial"/>
                <w:b/>
                <w:bCs/>
              </w:rPr>
              <w:t>DESCRIPTION</w:t>
            </w:r>
          </w:p>
        </w:tc>
        <w:tc>
          <w:tcPr>
            <w:tcW w:w="2268" w:type="dxa"/>
            <w:tcBorders>
              <w:bottom w:val="single" w:sz="4" w:space="0" w:color="auto"/>
            </w:tcBorders>
            <w:shd w:val="pct10" w:color="auto" w:fill="auto"/>
          </w:tcPr>
          <w:p w14:paraId="15C6C25A" w14:textId="77777777" w:rsidR="00D0683F" w:rsidRPr="00C07DEF" w:rsidRDefault="00D0683F" w:rsidP="00340AA2">
            <w:pPr>
              <w:spacing w:before="100" w:after="100"/>
              <w:jc w:val="center"/>
              <w:rPr>
                <w:b/>
              </w:rPr>
            </w:pPr>
            <w:r>
              <w:rPr>
                <w:b/>
              </w:rPr>
              <w:t xml:space="preserve"> LUMP </w:t>
            </w:r>
            <w:r w:rsidRPr="00C07DEF">
              <w:rPr>
                <w:b/>
              </w:rPr>
              <w:t>SUM</w:t>
            </w:r>
          </w:p>
        </w:tc>
      </w:tr>
      <w:tr w:rsidR="00D0683F" w:rsidRPr="000F51CF" w14:paraId="6700C739" w14:textId="77777777" w:rsidTr="00EC6631">
        <w:trPr>
          <w:trHeight w:val="340"/>
        </w:trPr>
        <w:tc>
          <w:tcPr>
            <w:tcW w:w="0" w:type="auto"/>
            <w:tcBorders>
              <w:bottom w:val="single" w:sz="4" w:space="0" w:color="auto"/>
            </w:tcBorders>
            <w:vAlign w:val="center"/>
          </w:tcPr>
          <w:p w14:paraId="6BEC50FC" w14:textId="77777777" w:rsidR="00D0683F" w:rsidRPr="00EF781A"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bottom w:val="single" w:sz="4" w:space="0" w:color="auto"/>
            </w:tcBorders>
            <w:vAlign w:val="center"/>
          </w:tcPr>
          <w:p w14:paraId="63EBC566" w14:textId="77777777" w:rsidR="00D0683F" w:rsidRPr="00EF781A" w:rsidRDefault="00D0683F" w:rsidP="00340AA2">
            <w:pPr>
              <w:spacing w:before="120" w:after="120"/>
              <w:rPr>
                <w:rFonts w:ascii="Arial" w:hAnsi="Arial" w:cs="Arial"/>
              </w:rPr>
            </w:pPr>
            <w:r w:rsidRPr="00EF781A">
              <w:rPr>
                <w:rFonts w:ascii="Arial" w:hAnsi="Arial" w:cs="Arial"/>
                <w:b/>
                <w:bCs/>
              </w:rPr>
              <w:t>Mobilization</w:t>
            </w:r>
          </w:p>
        </w:tc>
      </w:tr>
      <w:tr w:rsidR="00D0683F" w:rsidRPr="000F51CF" w14:paraId="15815CDC" w14:textId="77777777" w:rsidTr="00EC6631">
        <w:trPr>
          <w:trHeight w:val="340"/>
        </w:trPr>
        <w:tc>
          <w:tcPr>
            <w:tcW w:w="0" w:type="auto"/>
            <w:tcBorders>
              <w:bottom w:val="single" w:sz="4" w:space="0" w:color="auto"/>
            </w:tcBorders>
            <w:vAlign w:val="center"/>
          </w:tcPr>
          <w:p w14:paraId="23E7C880"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1.1</w:t>
            </w:r>
          </w:p>
        </w:tc>
        <w:tc>
          <w:tcPr>
            <w:tcW w:w="6208" w:type="dxa"/>
            <w:tcBorders>
              <w:bottom w:val="single" w:sz="4" w:space="0" w:color="auto"/>
            </w:tcBorders>
            <w:vAlign w:val="center"/>
          </w:tcPr>
          <w:p w14:paraId="0E039478" w14:textId="77777777" w:rsidR="00D0683F" w:rsidRPr="00EF781A" w:rsidRDefault="00D0683F" w:rsidP="00340AA2">
            <w:pPr>
              <w:rPr>
                <w:rFonts w:ascii="Arial" w:hAnsi="Arial" w:cs="Arial"/>
                <w:sz w:val="22"/>
                <w:szCs w:val="22"/>
              </w:rPr>
            </w:pPr>
            <w:r w:rsidRPr="00EF781A">
              <w:rPr>
                <w:rFonts w:ascii="Arial" w:hAnsi="Arial" w:cs="Arial"/>
                <w:sz w:val="22"/>
                <w:szCs w:val="22"/>
              </w:rPr>
              <w:t>Equipment rental</w:t>
            </w:r>
          </w:p>
        </w:tc>
        <w:tc>
          <w:tcPr>
            <w:tcW w:w="2268" w:type="dxa"/>
            <w:tcBorders>
              <w:bottom w:val="single" w:sz="4" w:space="0" w:color="auto"/>
            </w:tcBorders>
          </w:tcPr>
          <w:p w14:paraId="3A637B63" w14:textId="77777777" w:rsidR="00D0683F" w:rsidRPr="004D50AC" w:rsidRDefault="00D0683F" w:rsidP="00340AA2">
            <w:pPr>
              <w:rPr>
                <w:sz w:val="22"/>
                <w:szCs w:val="22"/>
              </w:rPr>
            </w:pPr>
          </w:p>
        </w:tc>
      </w:tr>
      <w:tr w:rsidR="00D0683F" w:rsidRPr="000F51CF" w14:paraId="2081B749" w14:textId="77777777" w:rsidTr="00EC6631">
        <w:trPr>
          <w:trHeight w:val="340"/>
        </w:trPr>
        <w:tc>
          <w:tcPr>
            <w:tcW w:w="0" w:type="auto"/>
            <w:tcBorders>
              <w:bottom w:val="single" w:sz="4" w:space="0" w:color="auto"/>
            </w:tcBorders>
            <w:vAlign w:val="center"/>
          </w:tcPr>
          <w:p w14:paraId="1ED419DF"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1.2</w:t>
            </w:r>
          </w:p>
        </w:tc>
        <w:tc>
          <w:tcPr>
            <w:tcW w:w="6208" w:type="dxa"/>
            <w:tcBorders>
              <w:bottom w:val="single" w:sz="4" w:space="0" w:color="auto"/>
            </w:tcBorders>
            <w:vAlign w:val="center"/>
          </w:tcPr>
          <w:p w14:paraId="49F15175" w14:textId="77777777" w:rsidR="00D0683F" w:rsidRPr="00EF781A" w:rsidRDefault="00D0683F" w:rsidP="00340AA2">
            <w:pPr>
              <w:rPr>
                <w:rFonts w:ascii="Arial" w:hAnsi="Arial" w:cs="Arial"/>
                <w:sz w:val="22"/>
                <w:szCs w:val="22"/>
              </w:rPr>
            </w:pPr>
            <w:r w:rsidRPr="00EF781A">
              <w:rPr>
                <w:rFonts w:ascii="Arial" w:hAnsi="Arial" w:cs="Arial"/>
                <w:sz w:val="22"/>
                <w:szCs w:val="22"/>
              </w:rPr>
              <w:t>Establishment of temporary facilities</w:t>
            </w:r>
          </w:p>
        </w:tc>
        <w:tc>
          <w:tcPr>
            <w:tcW w:w="2268" w:type="dxa"/>
            <w:tcBorders>
              <w:bottom w:val="single" w:sz="4" w:space="0" w:color="auto"/>
            </w:tcBorders>
          </w:tcPr>
          <w:p w14:paraId="49CEE05A" w14:textId="77777777" w:rsidR="00D0683F" w:rsidRPr="004D50AC" w:rsidRDefault="00D0683F" w:rsidP="00340AA2">
            <w:pPr>
              <w:rPr>
                <w:sz w:val="22"/>
                <w:szCs w:val="22"/>
              </w:rPr>
            </w:pPr>
          </w:p>
        </w:tc>
      </w:tr>
      <w:tr w:rsidR="00D0683F" w:rsidRPr="000F51CF" w14:paraId="0A93DD3D" w14:textId="77777777" w:rsidTr="00EC6631">
        <w:trPr>
          <w:trHeight w:val="340"/>
        </w:trPr>
        <w:tc>
          <w:tcPr>
            <w:tcW w:w="0" w:type="auto"/>
            <w:tcBorders>
              <w:bottom w:val="single" w:sz="4" w:space="0" w:color="auto"/>
            </w:tcBorders>
            <w:vAlign w:val="center"/>
          </w:tcPr>
          <w:p w14:paraId="2B613626"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1.3</w:t>
            </w:r>
          </w:p>
        </w:tc>
        <w:tc>
          <w:tcPr>
            <w:tcW w:w="6208" w:type="dxa"/>
            <w:tcBorders>
              <w:bottom w:val="single" w:sz="4" w:space="0" w:color="auto"/>
            </w:tcBorders>
            <w:vAlign w:val="center"/>
          </w:tcPr>
          <w:p w14:paraId="4B672659" w14:textId="77777777" w:rsidR="00D0683F" w:rsidRPr="00EF781A" w:rsidRDefault="00D0683F" w:rsidP="00340AA2">
            <w:pPr>
              <w:rPr>
                <w:rFonts w:ascii="Arial" w:hAnsi="Arial" w:cs="Arial"/>
                <w:sz w:val="22"/>
                <w:szCs w:val="22"/>
              </w:rPr>
            </w:pPr>
            <w:r w:rsidRPr="00EF781A">
              <w:rPr>
                <w:rFonts w:ascii="Arial" w:hAnsi="Arial" w:cs="Arial"/>
                <w:sz w:val="22"/>
                <w:szCs w:val="22"/>
              </w:rPr>
              <w:t xml:space="preserve">Establishment of working site boundaries including fencing, temporary pedestrian pathways etc. </w:t>
            </w:r>
          </w:p>
        </w:tc>
        <w:tc>
          <w:tcPr>
            <w:tcW w:w="2268" w:type="dxa"/>
            <w:tcBorders>
              <w:bottom w:val="single" w:sz="4" w:space="0" w:color="auto"/>
            </w:tcBorders>
          </w:tcPr>
          <w:p w14:paraId="4F36F64E" w14:textId="77777777" w:rsidR="00D0683F" w:rsidRPr="004D50AC" w:rsidRDefault="00D0683F" w:rsidP="00340AA2">
            <w:pPr>
              <w:rPr>
                <w:sz w:val="22"/>
                <w:szCs w:val="22"/>
              </w:rPr>
            </w:pPr>
          </w:p>
        </w:tc>
      </w:tr>
      <w:tr w:rsidR="00D0683F" w:rsidRPr="000F51CF" w14:paraId="51E42290" w14:textId="77777777" w:rsidTr="00EC6631">
        <w:trPr>
          <w:trHeight w:val="340"/>
        </w:trPr>
        <w:tc>
          <w:tcPr>
            <w:tcW w:w="0" w:type="auto"/>
            <w:tcBorders>
              <w:bottom w:val="single" w:sz="4" w:space="0" w:color="auto"/>
            </w:tcBorders>
            <w:vAlign w:val="center"/>
          </w:tcPr>
          <w:p w14:paraId="659B2AE6"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1.4</w:t>
            </w:r>
          </w:p>
        </w:tc>
        <w:tc>
          <w:tcPr>
            <w:tcW w:w="6208" w:type="dxa"/>
            <w:tcBorders>
              <w:bottom w:val="single" w:sz="4" w:space="0" w:color="auto"/>
            </w:tcBorders>
            <w:vAlign w:val="center"/>
          </w:tcPr>
          <w:p w14:paraId="0CC9AD2C" w14:textId="77777777" w:rsidR="00D0683F" w:rsidRPr="00EF781A" w:rsidRDefault="00D0683F" w:rsidP="00340AA2">
            <w:pPr>
              <w:rPr>
                <w:rFonts w:ascii="Arial" w:hAnsi="Arial" w:cs="Arial"/>
                <w:sz w:val="22"/>
                <w:szCs w:val="22"/>
              </w:rPr>
            </w:pPr>
            <w:r w:rsidRPr="00EF781A">
              <w:rPr>
                <w:rFonts w:ascii="Arial" w:hAnsi="Arial" w:cs="Arial"/>
                <w:sz w:val="22"/>
                <w:szCs w:val="22"/>
              </w:rPr>
              <w:t>Other items (please list below)</w:t>
            </w:r>
          </w:p>
        </w:tc>
        <w:tc>
          <w:tcPr>
            <w:tcW w:w="2268" w:type="dxa"/>
            <w:tcBorders>
              <w:bottom w:val="single" w:sz="4" w:space="0" w:color="auto"/>
            </w:tcBorders>
          </w:tcPr>
          <w:p w14:paraId="30052EE0" w14:textId="77777777" w:rsidR="00D0683F" w:rsidRPr="004D50AC" w:rsidRDefault="00D0683F" w:rsidP="00340AA2">
            <w:pPr>
              <w:rPr>
                <w:sz w:val="22"/>
                <w:szCs w:val="22"/>
              </w:rPr>
            </w:pPr>
          </w:p>
        </w:tc>
      </w:tr>
      <w:tr w:rsidR="00D0683F" w:rsidRPr="000F51CF" w14:paraId="269FB23E" w14:textId="77777777" w:rsidTr="00EC6631">
        <w:trPr>
          <w:trHeight w:val="340"/>
        </w:trPr>
        <w:tc>
          <w:tcPr>
            <w:tcW w:w="0" w:type="auto"/>
            <w:tcBorders>
              <w:bottom w:val="single" w:sz="4" w:space="0" w:color="auto"/>
            </w:tcBorders>
            <w:vAlign w:val="center"/>
          </w:tcPr>
          <w:p w14:paraId="380ECA53"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2A74AE17" w14:textId="77777777" w:rsidR="00D0683F" w:rsidRPr="00EF781A" w:rsidRDefault="00D0683F" w:rsidP="00340AA2">
            <w:pPr>
              <w:rPr>
                <w:rFonts w:ascii="Arial" w:hAnsi="Arial" w:cs="Arial"/>
                <w:sz w:val="22"/>
                <w:szCs w:val="22"/>
              </w:rPr>
            </w:pPr>
          </w:p>
        </w:tc>
        <w:tc>
          <w:tcPr>
            <w:tcW w:w="2268" w:type="dxa"/>
            <w:tcBorders>
              <w:bottom w:val="single" w:sz="4" w:space="0" w:color="auto"/>
            </w:tcBorders>
          </w:tcPr>
          <w:p w14:paraId="59477D53" w14:textId="77777777" w:rsidR="00D0683F" w:rsidRPr="004D50AC" w:rsidRDefault="00D0683F" w:rsidP="00340AA2">
            <w:pPr>
              <w:rPr>
                <w:sz w:val="22"/>
                <w:szCs w:val="22"/>
              </w:rPr>
            </w:pPr>
          </w:p>
        </w:tc>
      </w:tr>
      <w:tr w:rsidR="00D0683F" w:rsidRPr="000F51CF" w14:paraId="0BA97D04" w14:textId="77777777" w:rsidTr="00EC6631">
        <w:trPr>
          <w:trHeight w:val="340"/>
        </w:trPr>
        <w:tc>
          <w:tcPr>
            <w:tcW w:w="0" w:type="auto"/>
            <w:tcBorders>
              <w:top w:val="single" w:sz="4" w:space="0" w:color="auto"/>
              <w:bottom w:val="single" w:sz="4" w:space="0" w:color="auto"/>
            </w:tcBorders>
            <w:vAlign w:val="center"/>
          </w:tcPr>
          <w:p w14:paraId="394C9517" w14:textId="77777777" w:rsidR="00D0683F" w:rsidRPr="00EF781A"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4A006181" w14:textId="6D83143E" w:rsidR="00D0683F" w:rsidRPr="00EF781A" w:rsidRDefault="00D0683F" w:rsidP="00340AA2">
            <w:pPr>
              <w:spacing w:before="120" w:after="120"/>
              <w:rPr>
                <w:rFonts w:ascii="Arial" w:hAnsi="Arial" w:cs="Arial"/>
              </w:rPr>
            </w:pPr>
            <w:r w:rsidRPr="00EF781A">
              <w:rPr>
                <w:rFonts w:ascii="Arial" w:hAnsi="Arial" w:cs="Arial"/>
                <w:b/>
                <w:bCs/>
              </w:rPr>
              <w:t>Traffic Control</w:t>
            </w:r>
          </w:p>
        </w:tc>
      </w:tr>
      <w:tr w:rsidR="00D0683F" w:rsidRPr="000F51CF" w14:paraId="7B9D0D59" w14:textId="77777777" w:rsidTr="00EC6631">
        <w:trPr>
          <w:trHeight w:val="340"/>
        </w:trPr>
        <w:tc>
          <w:tcPr>
            <w:tcW w:w="0" w:type="auto"/>
            <w:tcBorders>
              <w:top w:val="single" w:sz="4" w:space="0" w:color="auto"/>
              <w:bottom w:val="single" w:sz="4" w:space="0" w:color="auto"/>
            </w:tcBorders>
            <w:vAlign w:val="center"/>
          </w:tcPr>
          <w:p w14:paraId="002DAC31"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2.1</w:t>
            </w:r>
          </w:p>
        </w:tc>
        <w:tc>
          <w:tcPr>
            <w:tcW w:w="6208" w:type="dxa"/>
            <w:tcBorders>
              <w:top w:val="single" w:sz="4" w:space="0" w:color="auto"/>
              <w:bottom w:val="single" w:sz="4" w:space="0" w:color="auto"/>
            </w:tcBorders>
            <w:vAlign w:val="center"/>
          </w:tcPr>
          <w:p w14:paraId="73338DF1" w14:textId="0986DB2D" w:rsidR="00D0683F" w:rsidRPr="00EF781A" w:rsidRDefault="00441178" w:rsidP="00340AA2">
            <w:pPr>
              <w:rPr>
                <w:rFonts w:ascii="Arial" w:hAnsi="Arial" w:cs="Arial"/>
                <w:sz w:val="22"/>
                <w:szCs w:val="22"/>
              </w:rPr>
            </w:pPr>
            <w:r w:rsidRPr="00EF781A">
              <w:rPr>
                <w:rFonts w:ascii="Arial" w:hAnsi="Arial" w:cs="Arial"/>
                <w:sz w:val="22"/>
                <w:szCs w:val="22"/>
              </w:rPr>
              <w:t>Install and operate necessary measures to maintain vehicle access</w:t>
            </w:r>
          </w:p>
        </w:tc>
        <w:tc>
          <w:tcPr>
            <w:tcW w:w="2268" w:type="dxa"/>
            <w:tcBorders>
              <w:bottom w:val="single" w:sz="4" w:space="0" w:color="auto"/>
            </w:tcBorders>
          </w:tcPr>
          <w:p w14:paraId="1BD954F5" w14:textId="77777777" w:rsidR="00D0683F" w:rsidRPr="004D50AC" w:rsidRDefault="00D0683F" w:rsidP="00340AA2">
            <w:pPr>
              <w:rPr>
                <w:sz w:val="22"/>
                <w:szCs w:val="22"/>
              </w:rPr>
            </w:pPr>
          </w:p>
        </w:tc>
      </w:tr>
      <w:tr w:rsidR="00D0683F" w:rsidRPr="000F51CF" w14:paraId="11F4A9E1" w14:textId="77777777" w:rsidTr="00EC6631">
        <w:trPr>
          <w:trHeight w:val="340"/>
        </w:trPr>
        <w:tc>
          <w:tcPr>
            <w:tcW w:w="0" w:type="auto"/>
            <w:tcBorders>
              <w:top w:val="single" w:sz="4" w:space="0" w:color="auto"/>
              <w:bottom w:val="single" w:sz="4" w:space="0" w:color="auto"/>
            </w:tcBorders>
            <w:vAlign w:val="center"/>
          </w:tcPr>
          <w:p w14:paraId="224DD701" w14:textId="2A6E1E1D"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2.</w:t>
            </w:r>
            <w:r w:rsidR="00441178">
              <w:rPr>
                <w:rFonts w:ascii="Arial" w:hAnsi="Arial" w:cs="Arial"/>
                <w:sz w:val="22"/>
                <w:szCs w:val="22"/>
              </w:rPr>
              <w:t>2</w:t>
            </w:r>
          </w:p>
        </w:tc>
        <w:tc>
          <w:tcPr>
            <w:tcW w:w="6208" w:type="dxa"/>
            <w:tcBorders>
              <w:top w:val="single" w:sz="4" w:space="0" w:color="auto"/>
              <w:bottom w:val="single" w:sz="4" w:space="0" w:color="auto"/>
            </w:tcBorders>
            <w:vAlign w:val="center"/>
          </w:tcPr>
          <w:p w14:paraId="1F3E01BB" w14:textId="194C339C" w:rsidR="00D0683F" w:rsidRPr="00EF781A" w:rsidRDefault="00441178" w:rsidP="00340AA2">
            <w:pPr>
              <w:rPr>
                <w:rFonts w:ascii="Arial" w:hAnsi="Arial" w:cs="Arial"/>
                <w:sz w:val="22"/>
                <w:szCs w:val="22"/>
              </w:rPr>
            </w:pPr>
            <w:r>
              <w:rPr>
                <w:rFonts w:ascii="Arial" w:hAnsi="Arial" w:cs="Arial"/>
                <w:sz w:val="22"/>
                <w:szCs w:val="22"/>
              </w:rPr>
              <w:t>Manual traffic control for the duration</w:t>
            </w:r>
          </w:p>
        </w:tc>
        <w:tc>
          <w:tcPr>
            <w:tcW w:w="2268" w:type="dxa"/>
            <w:tcBorders>
              <w:bottom w:val="single" w:sz="4" w:space="0" w:color="auto"/>
            </w:tcBorders>
          </w:tcPr>
          <w:p w14:paraId="28D51789" w14:textId="77777777" w:rsidR="00D0683F" w:rsidRPr="004D50AC" w:rsidRDefault="00D0683F" w:rsidP="00340AA2">
            <w:pPr>
              <w:rPr>
                <w:sz w:val="22"/>
                <w:szCs w:val="22"/>
              </w:rPr>
            </w:pPr>
          </w:p>
        </w:tc>
      </w:tr>
      <w:tr w:rsidR="00D0683F" w:rsidRPr="000F51CF" w14:paraId="4BADEDEC" w14:textId="77777777" w:rsidTr="00EC6631">
        <w:trPr>
          <w:trHeight w:val="340"/>
        </w:trPr>
        <w:tc>
          <w:tcPr>
            <w:tcW w:w="0" w:type="auto"/>
            <w:tcBorders>
              <w:top w:val="single" w:sz="4" w:space="0" w:color="auto"/>
              <w:bottom w:val="single" w:sz="4" w:space="0" w:color="auto"/>
            </w:tcBorders>
            <w:vAlign w:val="center"/>
          </w:tcPr>
          <w:p w14:paraId="53160113" w14:textId="7AEC48DB"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2.</w:t>
            </w:r>
            <w:r w:rsidR="00441178">
              <w:rPr>
                <w:rFonts w:ascii="Arial" w:hAnsi="Arial" w:cs="Arial"/>
                <w:sz w:val="22"/>
                <w:szCs w:val="22"/>
              </w:rPr>
              <w:t>3</w:t>
            </w:r>
          </w:p>
        </w:tc>
        <w:tc>
          <w:tcPr>
            <w:tcW w:w="6208" w:type="dxa"/>
            <w:tcBorders>
              <w:top w:val="single" w:sz="4" w:space="0" w:color="auto"/>
              <w:bottom w:val="single" w:sz="4" w:space="0" w:color="auto"/>
            </w:tcBorders>
            <w:vAlign w:val="center"/>
          </w:tcPr>
          <w:p w14:paraId="0E34058E" w14:textId="110B0AD3" w:rsidR="00D0683F" w:rsidRPr="00EF781A" w:rsidRDefault="00D0683F" w:rsidP="00340AA2">
            <w:pPr>
              <w:rPr>
                <w:rFonts w:ascii="Arial" w:hAnsi="Arial" w:cs="Arial"/>
                <w:sz w:val="22"/>
                <w:szCs w:val="22"/>
              </w:rPr>
            </w:pPr>
            <w:r w:rsidRPr="00EF781A">
              <w:rPr>
                <w:rFonts w:ascii="Arial" w:hAnsi="Arial" w:cs="Arial"/>
                <w:sz w:val="22"/>
                <w:szCs w:val="22"/>
              </w:rPr>
              <w:t>Other items (please list below)</w:t>
            </w:r>
          </w:p>
        </w:tc>
        <w:tc>
          <w:tcPr>
            <w:tcW w:w="2268" w:type="dxa"/>
            <w:tcBorders>
              <w:bottom w:val="single" w:sz="4" w:space="0" w:color="auto"/>
            </w:tcBorders>
          </w:tcPr>
          <w:p w14:paraId="7CC5CF48" w14:textId="77777777" w:rsidR="00D0683F" w:rsidRPr="004D50AC" w:rsidRDefault="00D0683F" w:rsidP="00340AA2">
            <w:pPr>
              <w:rPr>
                <w:sz w:val="22"/>
                <w:szCs w:val="22"/>
              </w:rPr>
            </w:pPr>
          </w:p>
        </w:tc>
      </w:tr>
      <w:tr w:rsidR="00D0683F" w:rsidRPr="000F51CF" w14:paraId="12810BE2" w14:textId="77777777" w:rsidTr="00EC6631">
        <w:trPr>
          <w:trHeight w:val="340"/>
        </w:trPr>
        <w:tc>
          <w:tcPr>
            <w:tcW w:w="0" w:type="auto"/>
            <w:tcBorders>
              <w:top w:val="single" w:sz="4" w:space="0" w:color="auto"/>
              <w:bottom w:val="single" w:sz="4" w:space="0" w:color="auto"/>
            </w:tcBorders>
            <w:vAlign w:val="center"/>
          </w:tcPr>
          <w:p w14:paraId="11F40677"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59A8B6C8" w14:textId="77777777" w:rsidR="00D0683F" w:rsidRPr="00EF781A" w:rsidRDefault="00D0683F" w:rsidP="00340AA2">
            <w:pPr>
              <w:rPr>
                <w:rFonts w:ascii="Arial" w:hAnsi="Arial" w:cs="Arial"/>
                <w:sz w:val="22"/>
                <w:szCs w:val="22"/>
              </w:rPr>
            </w:pPr>
          </w:p>
        </w:tc>
        <w:tc>
          <w:tcPr>
            <w:tcW w:w="2268" w:type="dxa"/>
            <w:tcBorders>
              <w:bottom w:val="single" w:sz="4" w:space="0" w:color="auto"/>
            </w:tcBorders>
          </w:tcPr>
          <w:p w14:paraId="3878EF4C" w14:textId="77777777" w:rsidR="00D0683F" w:rsidRPr="004D50AC" w:rsidRDefault="00D0683F" w:rsidP="00340AA2">
            <w:pPr>
              <w:rPr>
                <w:sz w:val="22"/>
                <w:szCs w:val="22"/>
              </w:rPr>
            </w:pPr>
          </w:p>
        </w:tc>
      </w:tr>
      <w:tr w:rsidR="00D0683F" w:rsidRPr="000F51CF" w14:paraId="3126497B" w14:textId="77777777" w:rsidTr="00EC6631">
        <w:trPr>
          <w:trHeight w:val="340"/>
        </w:trPr>
        <w:tc>
          <w:tcPr>
            <w:tcW w:w="0" w:type="auto"/>
            <w:tcBorders>
              <w:top w:val="single" w:sz="4" w:space="0" w:color="auto"/>
              <w:bottom w:val="single" w:sz="4" w:space="0" w:color="auto"/>
            </w:tcBorders>
            <w:vAlign w:val="center"/>
          </w:tcPr>
          <w:p w14:paraId="7BB18556" w14:textId="77777777" w:rsidR="00D0683F" w:rsidRPr="00EF781A"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645522D6" w14:textId="4FC2647A" w:rsidR="00D0683F" w:rsidRPr="00EF781A" w:rsidRDefault="0033709F" w:rsidP="00340AA2">
            <w:pPr>
              <w:spacing w:before="120" w:after="120"/>
              <w:rPr>
                <w:rFonts w:ascii="Arial" w:hAnsi="Arial" w:cs="Arial"/>
              </w:rPr>
            </w:pPr>
            <w:r>
              <w:rPr>
                <w:rFonts w:ascii="Arial" w:hAnsi="Arial" w:cs="Arial"/>
                <w:b/>
                <w:bCs/>
              </w:rPr>
              <w:t xml:space="preserve">Demolition and Excavation </w:t>
            </w:r>
            <w:r w:rsidR="00301175" w:rsidRPr="00EF781A">
              <w:rPr>
                <w:rFonts w:ascii="Arial" w:hAnsi="Arial" w:cs="Arial"/>
                <w:b/>
                <w:bCs/>
              </w:rPr>
              <w:t xml:space="preserve"> </w:t>
            </w:r>
          </w:p>
        </w:tc>
      </w:tr>
      <w:tr w:rsidR="000C357D" w:rsidRPr="000F51CF" w14:paraId="745DCF87" w14:textId="77777777" w:rsidTr="00EC6631">
        <w:trPr>
          <w:trHeight w:val="340"/>
        </w:trPr>
        <w:tc>
          <w:tcPr>
            <w:tcW w:w="0" w:type="auto"/>
            <w:tcBorders>
              <w:top w:val="single" w:sz="4" w:space="0" w:color="auto"/>
              <w:bottom w:val="single" w:sz="4" w:space="0" w:color="auto"/>
            </w:tcBorders>
            <w:vAlign w:val="center"/>
          </w:tcPr>
          <w:p w14:paraId="24DDB014" w14:textId="77777777"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3.1</w:t>
            </w:r>
          </w:p>
        </w:tc>
        <w:tc>
          <w:tcPr>
            <w:tcW w:w="6208" w:type="dxa"/>
            <w:tcBorders>
              <w:top w:val="single" w:sz="4" w:space="0" w:color="auto"/>
              <w:bottom w:val="single" w:sz="4" w:space="0" w:color="auto"/>
            </w:tcBorders>
            <w:vAlign w:val="center"/>
          </w:tcPr>
          <w:p w14:paraId="67B8B22D" w14:textId="13148EA1" w:rsidR="000C357D" w:rsidRPr="00EF781A" w:rsidRDefault="000C357D" w:rsidP="000C357D">
            <w:pPr>
              <w:rPr>
                <w:rFonts w:ascii="Arial" w:hAnsi="Arial" w:cs="Arial"/>
                <w:sz w:val="22"/>
                <w:szCs w:val="22"/>
              </w:rPr>
            </w:pPr>
            <w:r>
              <w:rPr>
                <w:rFonts w:ascii="Arial" w:hAnsi="Arial" w:cs="Arial"/>
                <w:sz w:val="22"/>
                <w:szCs w:val="22"/>
              </w:rPr>
              <w:t>Excavate to required lines and levels as shown in drawings</w:t>
            </w:r>
          </w:p>
        </w:tc>
        <w:tc>
          <w:tcPr>
            <w:tcW w:w="2268" w:type="dxa"/>
            <w:tcBorders>
              <w:top w:val="single" w:sz="4" w:space="0" w:color="auto"/>
              <w:bottom w:val="single" w:sz="4" w:space="0" w:color="auto"/>
            </w:tcBorders>
          </w:tcPr>
          <w:p w14:paraId="33984A0E" w14:textId="77777777" w:rsidR="000C357D" w:rsidRPr="00780997" w:rsidRDefault="000C357D" w:rsidP="000C357D">
            <w:pPr>
              <w:rPr>
                <w:sz w:val="22"/>
                <w:szCs w:val="22"/>
              </w:rPr>
            </w:pPr>
          </w:p>
        </w:tc>
      </w:tr>
      <w:tr w:rsidR="000C357D" w:rsidRPr="000F51CF" w14:paraId="2D0AC08D" w14:textId="77777777" w:rsidTr="00EC6631">
        <w:trPr>
          <w:trHeight w:val="340"/>
        </w:trPr>
        <w:tc>
          <w:tcPr>
            <w:tcW w:w="0" w:type="auto"/>
            <w:tcBorders>
              <w:top w:val="single" w:sz="4" w:space="0" w:color="auto"/>
              <w:bottom w:val="single" w:sz="4" w:space="0" w:color="auto"/>
            </w:tcBorders>
            <w:vAlign w:val="center"/>
          </w:tcPr>
          <w:p w14:paraId="4DEF6315" w14:textId="77777777"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3.2</w:t>
            </w:r>
          </w:p>
        </w:tc>
        <w:tc>
          <w:tcPr>
            <w:tcW w:w="6208" w:type="dxa"/>
            <w:tcBorders>
              <w:top w:val="single" w:sz="4" w:space="0" w:color="auto"/>
              <w:bottom w:val="single" w:sz="4" w:space="0" w:color="auto"/>
            </w:tcBorders>
            <w:vAlign w:val="center"/>
          </w:tcPr>
          <w:p w14:paraId="73B8EBFA" w14:textId="15EB929A" w:rsidR="000C357D" w:rsidRPr="00EF781A" w:rsidRDefault="000C357D" w:rsidP="000C357D">
            <w:pPr>
              <w:rPr>
                <w:rFonts w:ascii="Arial" w:hAnsi="Arial" w:cs="Arial"/>
                <w:sz w:val="22"/>
                <w:szCs w:val="22"/>
              </w:rPr>
            </w:pPr>
            <w:r>
              <w:rPr>
                <w:rFonts w:ascii="Arial" w:hAnsi="Arial" w:cs="Arial"/>
                <w:sz w:val="22"/>
                <w:szCs w:val="22"/>
              </w:rPr>
              <w:t>Demolish existing stone walls</w:t>
            </w:r>
          </w:p>
        </w:tc>
        <w:tc>
          <w:tcPr>
            <w:tcW w:w="2268" w:type="dxa"/>
            <w:tcBorders>
              <w:top w:val="single" w:sz="4" w:space="0" w:color="auto"/>
              <w:bottom w:val="single" w:sz="4" w:space="0" w:color="auto"/>
            </w:tcBorders>
          </w:tcPr>
          <w:p w14:paraId="1841BD60" w14:textId="77777777" w:rsidR="000C357D" w:rsidRPr="00780997" w:rsidRDefault="000C357D" w:rsidP="000C357D">
            <w:pPr>
              <w:rPr>
                <w:sz w:val="22"/>
                <w:szCs w:val="22"/>
              </w:rPr>
            </w:pPr>
          </w:p>
        </w:tc>
      </w:tr>
      <w:tr w:rsidR="000C357D" w:rsidRPr="000F51CF" w14:paraId="7DD1EDD9" w14:textId="77777777" w:rsidTr="00EC6631">
        <w:trPr>
          <w:trHeight w:val="340"/>
        </w:trPr>
        <w:tc>
          <w:tcPr>
            <w:tcW w:w="0" w:type="auto"/>
            <w:tcBorders>
              <w:top w:val="single" w:sz="4" w:space="0" w:color="auto"/>
              <w:bottom w:val="single" w:sz="4" w:space="0" w:color="auto"/>
            </w:tcBorders>
            <w:vAlign w:val="center"/>
          </w:tcPr>
          <w:p w14:paraId="1215FB3B" w14:textId="06B249DD"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3.3</w:t>
            </w:r>
          </w:p>
        </w:tc>
        <w:tc>
          <w:tcPr>
            <w:tcW w:w="6208" w:type="dxa"/>
            <w:tcBorders>
              <w:top w:val="single" w:sz="4" w:space="0" w:color="auto"/>
              <w:bottom w:val="single" w:sz="4" w:space="0" w:color="auto"/>
            </w:tcBorders>
            <w:vAlign w:val="center"/>
          </w:tcPr>
          <w:p w14:paraId="7053C4D9" w14:textId="77777777" w:rsidR="000C357D" w:rsidRPr="00EF781A" w:rsidRDefault="000C357D" w:rsidP="000C357D">
            <w:pPr>
              <w:rPr>
                <w:rFonts w:ascii="Arial" w:hAnsi="Arial" w:cs="Arial"/>
                <w:sz w:val="22"/>
                <w:szCs w:val="22"/>
              </w:rPr>
            </w:pPr>
            <w:r w:rsidRPr="00EF781A">
              <w:rPr>
                <w:rFonts w:ascii="Arial" w:hAnsi="Arial" w:cs="Arial"/>
                <w:sz w:val="22"/>
                <w:szCs w:val="22"/>
              </w:rPr>
              <w:t>Other items (please list below)</w:t>
            </w:r>
          </w:p>
        </w:tc>
        <w:tc>
          <w:tcPr>
            <w:tcW w:w="2268" w:type="dxa"/>
            <w:tcBorders>
              <w:top w:val="single" w:sz="4" w:space="0" w:color="auto"/>
              <w:bottom w:val="single" w:sz="4" w:space="0" w:color="auto"/>
            </w:tcBorders>
          </w:tcPr>
          <w:p w14:paraId="58B39E6F" w14:textId="77777777" w:rsidR="000C357D" w:rsidRPr="00780997" w:rsidRDefault="000C357D" w:rsidP="000C357D">
            <w:pPr>
              <w:rPr>
                <w:sz w:val="22"/>
                <w:szCs w:val="22"/>
              </w:rPr>
            </w:pPr>
          </w:p>
        </w:tc>
      </w:tr>
      <w:tr w:rsidR="000C357D" w:rsidRPr="000F51CF" w14:paraId="61EC8646" w14:textId="77777777" w:rsidTr="00EC6631">
        <w:trPr>
          <w:trHeight w:val="340"/>
        </w:trPr>
        <w:tc>
          <w:tcPr>
            <w:tcW w:w="0" w:type="auto"/>
            <w:tcBorders>
              <w:top w:val="single" w:sz="4" w:space="0" w:color="auto"/>
              <w:bottom w:val="single" w:sz="4" w:space="0" w:color="auto"/>
            </w:tcBorders>
            <w:vAlign w:val="center"/>
          </w:tcPr>
          <w:p w14:paraId="707CFD96" w14:textId="77777777"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06195576" w14:textId="77777777" w:rsidR="000C357D" w:rsidRPr="00EF781A" w:rsidRDefault="000C357D" w:rsidP="000C357D">
            <w:pPr>
              <w:rPr>
                <w:rFonts w:ascii="Arial" w:hAnsi="Arial" w:cs="Arial"/>
                <w:sz w:val="22"/>
                <w:szCs w:val="22"/>
              </w:rPr>
            </w:pPr>
          </w:p>
        </w:tc>
        <w:tc>
          <w:tcPr>
            <w:tcW w:w="2268" w:type="dxa"/>
            <w:tcBorders>
              <w:top w:val="single" w:sz="4" w:space="0" w:color="auto"/>
              <w:bottom w:val="single" w:sz="4" w:space="0" w:color="auto"/>
            </w:tcBorders>
          </w:tcPr>
          <w:p w14:paraId="14F04DFC" w14:textId="77777777" w:rsidR="000C357D" w:rsidRPr="00780997" w:rsidRDefault="000C357D" w:rsidP="000C357D">
            <w:pPr>
              <w:rPr>
                <w:sz w:val="22"/>
                <w:szCs w:val="22"/>
              </w:rPr>
            </w:pPr>
          </w:p>
        </w:tc>
      </w:tr>
      <w:tr w:rsidR="000C357D" w:rsidRPr="000F51CF" w14:paraId="67CB27F0" w14:textId="77777777" w:rsidTr="00EC6631">
        <w:trPr>
          <w:trHeight w:val="340"/>
        </w:trPr>
        <w:tc>
          <w:tcPr>
            <w:tcW w:w="0" w:type="auto"/>
            <w:tcBorders>
              <w:top w:val="single" w:sz="4" w:space="0" w:color="auto"/>
              <w:bottom w:val="single" w:sz="4" w:space="0" w:color="auto"/>
            </w:tcBorders>
            <w:vAlign w:val="center"/>
          </w:tcPr>
          <w:p w14:paraId="49E82171" w14:textId="77777777" w:rsidR="000C357D" w:rsidRPr="00EF781A" w:rsidRDefault="000C357D" w:rsidP="000C357D">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6957C91C" w14:textId="2CDD1FEB" w:rsidR="000C357D" w:rsidRPr="00EF781A" w:rsidRDefault="000C357D" w:rsidP="000C357D">
            <w:pPr>
              <w:spacing w:before="120" w:after="120"/>
              <w:rPr>
                <w:rFonts w:ascii="Arial" w:hAnsi="Arial" w:cs="Arial"/>
              </w:rPr>
            </w:pPr>
            <w:r>
              <w:rPr>
                <w:rFonts w:ascii="Arial" w:hAnsi="Arial" w:cs="Arial"/>
                <w:b/>
                <w:bCs/>
              </w:rPr>
              <w:t xml:space="preserve">Construction </w:t>
            </w:r>
            <w:r w:rsidR="003A6875">
              <w:rPr>
                <w:rFonts w:ascii="Arial" w:hAnsi="Arial" w:cs="Arial"/>
                <w:b/>
                <w:bCs/>
              </w:rPr>
              <w:t>of Retaining Wall</w:t>
            </w:r>
          </w:p>
        </w:tc>
      </w:tr>
      <w:tr w:rsidR="000C357D" w:rsidRPr="000F51CF" w14:paraId="6719B5EE" w14:textId="77777777" w:rsidTr="00AE5065">
        <w:trPr>
          <w:trHeight w:val="340"/>
        </w:trPr>
        <w:tc>
          <w:tcPr>
            <w:tcW w:w="0" w:type="auto"/>
            <w:tcBorders>
              <w:top w:val="single" w:sz="4" w:space="0" w:color="auto"/>
              <w:bottom w:val="single" w:sz="4" w:space="0" w:color="auto"/>
            </w:tcBorders>
            <w:vAlign w:val="center"/>
          </w:tcPr>
          <w:p w14:paraId="77C80A2F" w14:textId="3B159C79"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4.</w:t>
            </w:r>
            <w:r w:rsidR="002F3B47">
              <w:rPr>
                <w:rFonts w:ascii="Arial" w:hAnsi="Arial" w:cs="Arial"/>
                <w:sz w:val="22"/>
                <w:szCs w:val="22"/>
              </w:rPr>
              <w:t>1</w:t>
            </w:r>
          </w:p>
        </w:tc>
        <w:tc>
          <w:tcPr>
            <w:tcW w:w="6208" w:type="dxa"/>
            <w:tcBorders>
              <w:top w:val="single" w:sz="4" w:space="0" w:color="auto"/>
              <w:bottom w:val="single" w:sz="4" w:space="0" w:color="auto"/>
            </w:tcBorders>
          </w:tcPr>
          <w:p w14:paraId="503BB1C6" w14:textId="2E747576" w:rsidR="000C357D" w:rsidRPr="0033709F" w:rsidRDefault="000C357D" w:rsidP="000C357D">
            <w:pPr>
              <w:rPr>
                <w:rFonts w:ascii="Arial" w:hAnsi="Arial" w:cs="Arial"/>
                <w:sz w:val="22"/>
                <w:szCs w:val="22"/>
              </w:rPr>
            </w:pPr>
            <w:r w:rsidRPr="0033709F">
              <w:rPr>
                <w:rFonts w:ascii="Arial" w:hAnsi="Arial" w:cs="Arial"/>
                <w:sz w:val="22"/>
                <w:szCs w:val="22"/>
              </w:rPr>
              <w:t>Construct concrete footing</w:t>
            </w:r>
          </w:p>
        </w:tc>
        <w:tc>
          <w:tcPr>
            <w:tcW w:w="2268" w:type="dxa"/>
            <w:tcBorders>
              <w:top w:val="single" w:sz="4" w:space="0" w:color="auto"/>
              <w:bottom w:val="single" w:sz="4" w:space="0" w:color="auto"/>
            </w:tcBorders>
            <w:vAlign w:val="center"/>
          </w:tcPr>
          <w:p w14:paraId="1D1FC6C8" w14:textId="77777777" w:rsidR="000C357D" w:rsidRPr="00F10F62" w:rsidRDefault="000C357D" w:rsidP="000C357D">
            <w:pPr>
              <w:rPr>
                <w:sz w:val="22"/>
                <w:szCs w:val="22"/>
              </w:rPr>
            </w:pPr>
          </w:p>
        </w:tc>
      </w:tr>
      <w:tr w:rsidR="000C357D" w:rsidRPr="000F51CF" w14:paraId="3996F05B" w14:textId="77777777" w:rsidTr="00AE5065">
        <w:trPr>
          <w:trHeight w:val="340"/>
        </w:trPr>
        <w:tc>
          <w:tcPr>
            <w:tcW w:w="0" w:type="auto"/>
            <w:tcBorders>
              <w:top w:val="single" w:sz="4" w:space="0" w:color="auto"/>
              <w:bottom w:val="single" w:sz="4" w:space="0" w:color="auto"/>
            </w:tcBorders>
            <w:vAlign w:val="center"/>
          </w:tcPr>
          <w:p w14:paraId="60654C0B" w14:textId="4CA97992"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4.</w:t>
            </w:r>
            <w:r w:rsidR="002F3B47">
              <w:rPr>
                <w:rFonts w:ascii="Arial" w:hAnsi="Arial" w:cs="Arial"/>
                <w:sz w:val="22"/>
                <w:szCs w:val="22"/>
              </w:rPr>
              <w:t>2</w:t>
            </w:r>
          </w:p>
        </w:tc>
        <w:tc>
          <w:tcPr>
            <w:tcW w:w="6208" w:type="dxa"/>
            <w:tcBorders>
              <w:top w:val="single" w:sz="4" w:space="0" w:color="auto"/>
              <w:bottom w:val="single" w:sz="4" w:space="0" w:color="auto"/>
            </w:tcBorders>
          </w:tcPr>
          <w:p w14:paraId="29232102" w14:textId="20FF1522" w:rsidR="000C357D" w:rsidRPr="0033709F" w:rsidRDefault="000C357D" w:rsidP="000C357D">
            <w:pPr>
              <w:rPr>
                <w:rFonts w:ascii="Arial" w:hAnsi="Arial" w:cs="Arial"/>
                <w:sz w:val="22"/>
                <w:szCs w:val="22"/>
              </w:rPr>
            </w:pPr>
            <w:r w:rsidRPr="0033709F">
              <w:rPr>
                <w:rFonts w:ascii="Arial" w:hAnsi="Arial" w:cs="Arial"/>
                <w:sz w:val="22"/>
                <w:szCs w:val="22"/>
              </w:rPr>
              <w:t xml:space="preserve">Construct block wall with required reinforcement </w:t>
            </w:r>
            <w:r w:rsidR="002F3B47">
              <w:rPr>
                <w:rFonts w:ascii="Arial" w:hAnsi="Arial" w:cs="Arial"/>
                <w:sz w:val="22"/>
                <w:szCs w:val="22"/>
              </w:rPr>
              <w:t>and bond beam</w:t>
            </w:r>
          </w:p>
        </w:tc>
        <w:tc>
          <w:tcPr>
            <w:tcW w:w="2268" w:type="dxa"/>
            <w:tcBorders>
              <w:top w:val="single" w:sz="4" w:space="0" w:color="auto"/>
              <w:bottom w:val="single" w:sz="4" w:space="0" w:color="auto"/>
            </w:tcBorders>
            <w:vAlign w:val="center"/>
          </w:tcPr>
          <w:p w14:paraId="43B6097E" w14:textId="77777777" w:rsidR="000C357D" w:rsidRPr="00F10F62" w:rsidRDefault="000C357D" w:rsidP="000C357D">
            <w:pPr>
              <w:rPr>
                <w:sz w:val="22"/>
                <w:szCs w:val="22"/>
              </w:rPr>
            </w:pPr>
          </w:p>
        </w:tc>
      </w:tr>
      <w:tr w:rsidR="000C357D" w:rsidRPr="000F51CF" w14:paraId="7BD318B1" w14:textId="77777777" w:rsidTr="00AE5065">
        <w:trPr>
          <w:trHeight w:val="340"/>
        </w:trPr>
        <w:tc>
          <w:tcPr>
            <w:tcW w:w="0" w:type="auto"/>
            <w:tcBorders>
              <w:top w:val="single" w:sz="4" w:space="0" w:color="auto"/>
              <w:bottom w:val="single" w:sz="4" w:space="0" w:color="auto"/>
            </w:tcBorders>
            <w:vAlign w:val="center"/>
          </w:tcPr>
          <w:p w14:paraId="3A110C74" w14:textId="36EF43D7"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4.</w:t>
            </w:r>
            <w:r w:rsidR="002F3B47">
              <w:rPr>
                <w:rFonts w:ascii="Arial" w:hAnsi="Arial" w:cs="Arial"/>
                <w:sz w:val="22"/>
                <w:szCs w:val="22"/>
              </w:rPr>
              <w:t>3</w:t>
            </w:r>
          </w:p>
        </w:tc>
        <w:tc>
          <w:tcPr>
            <w:tcW w:w="6208" w:type="dxa"/>
            <w:tcBorders>
              <w:top w:val="single" w:sz="4" w:space="0" w:color="auto"/>
              <w:bottom w:val="single" w:sz="4" w:space="0" w:color="auto"/>
            </w:tcBorders>
          </w:tcPr>
          <w:p w14:paraId="3B1791FC" w14:textId="7298355D" w:rsidR="000C357D" w:rsidRPr="0033709F" w:rsidRDefault="002F3B47" w:rsidP="000C357D">
            <w:pPr>
              <w:rPr>
                <w:rFonts w:ascii="Arial" w:hAnsi="Arial" w:cs="Arial"/>
                <w:sz w:val="22"/>
                <w:szCs w:val="22"/>
              </w:rPr>
            </w:pPr>
            <w:r>
              <w:rPr>
                <w:rFonts w:ascii="Arial" w:hAnsi="Arial" w:cs="Arial"/>
                <w:sz w:val="22"/>
                <w:szCs w:val="22"/>
              </w:rPr>
              <w:t>Construct unreinforced wall above grade</w:t>
            </w:r>
          </w:p>
        </w:tc>
        <w:tc>
          <w:tcPr>
            <w:tcW w:w="2268" w:type="dxa"/>
            <w:tcBorders>
              <w:top w:val="single" w:sz="4" w:space="0" w:color="auto"/>
              <w:bottom w:val="single" w:sz="4" w:space="0" w:color="auto"/>
            </w:tcBorders>
            <w:vAlign w:val="center"/>
          </w:tcPr>
          <w:p w14:paraId="12485434" w14:textId="77777777" w:rsidR="000C357D" w:rsidRPr="00F10F62" w:rsidRDefault="000C357D" w:rsidP="000C357D">
            <w:pPr>
              <w:rPr>
                <w:sz w:val="22"/>
                <w:szCs w:val="22"/>
              </w:rPr>
            </w:pPr>
          </w:p>
        </w:tc>
      </w:tr>
      <w:tr w:rsidR="002F3B47" w:rsidRPr="000F51CF" w14:paraId="540C67DD" w14:textId="77777777" w:rsidTr="00AE5065">
        <w:trPr>
          <w:trHeight w:val="340"/>
        </w:trPr>
        <w:tc>
          <w:tcPr>
            <w:tcW w:w="0" w:type="auto"/>
            <w:tcBorders>
              <w:top w:val="single" w:sz="4" w:space="0" w:color="auto"/>
              <w:bottom w:val="single" w:sz="4" w:space="0" w:color="auto"/>
            </w:tcBorders>
            <w:vAlign w:val="center"/>
          </w:tcPr>
          <w:p w14:paraId="39229465" w14:textId="3CA04480" w:rsidR="002F3B47" w:rsidRPr="00EF781A" w:rsidRDefault="002F3B47" w:rsidP="000C357D">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4.4</w:t>
            </w:r>
          </w:p>
        </w:tc>
        <w:tc>
          <w:tcPr>
            <w:tcW w:w="6208" w:type="dxa"/>
            <w:tcBorders>
              <w:top w:val="single" w:sz="4" w:space="0" w:color="auto"/>
              <w:bottom w:val="single" w:sz="4" w:space="0" w:color="auto"/>
            </w:tcBorders>
          </w:tcPr>
          <w:p w14:paraId="7EA3AD32" w14:textId="70ECA4E4" w:rsidR="002F3B47" w:rsidRPr="0033709F" w:rsidRDefault="002F3B47" w:rsidP="000C357D">
            <w:pPr>
              <w:rPr>
                <w:rFonts w:ascii="Arial" w:hAnsi="Arial" w:cs="Arial"/>
                <w:sz w:val="22"/>
                <w:szCs w:val="22"/>
              </w:rPr>
            </w:pPr>
            <w:r>
              <w:rPr>
                <w:rFonts w:ascii="Arial" w:hAnsi="Arial" w:cs="Arial"/>
                <w:sz w:val="22"/>
                <w:szCs w:val="22"/>
              </w:rPr>
              <w:t>Plaster</w:t>
            </w:r>
            <w:r w:rsidR="00C6224D">
              <w:rPr>
                <w:rFonts w:ascii="Arial" w:hAnsi="Arial" w:cs="Arial"/>
                <w:sz w:val="22"/>
                <w:szCs w:val="22"/>
              </w:rPr>
              <w:t>/p</w:t>
            </w:r>
            <w:r>
              <w:rPr>
                <w:rFonts w:ascii="Arial" w:hAnsi="Arial" w:cs="Arial"/>
                <w:sz w:val="22"/>
                <w:szCs w:val="22"/>
              </w:rPr>
              <w:t>aint</w:t>
            </w:r>
            <w:r w:rsidR="00C6224D">
              <w:rPr>
                <w:rFonts w:ascii="Arial" w:hAnsi="Arial" w:cs="Arial"/>
                <w:sz w:val="22"/>
                <w:szCs w:val="22"/>
              </w:rPr>
              <w:t xml:space="preserve"> and </w:t>
            </w:r>
            <w:r>
              <w:rPr>
                <w:rFonts w:ascii="Arial" w:hAnsi="Arial" w:cs="Arial"/>
                <w:sz w:val="22"/>
                <w:szCs w:val="22"/>
              </w:rPr>
              <w:t>slate finish</w:t>
            </w:r>
            <w:r w:rsidR="00C6224D">
              <w:rPr>
                <w:rFonts w:ascii="Arial" w:hAnsi="Arial" w:cs="Arial"/>
                <w:sz w:val="22"/>
                <w:szCs w:val="22"/>
              </w:rPr>
              <w:t>es</w:t>
            </w:r>
          </w:p>
        </w:tc>
        <w:tc>
          <w:tcPr>
            <w:tcW w:w="2268" w:type="dxa"/>
            <w:tcBorders>
              <w:top w:val="single" w:sz="4" w:space="0" w:color="auto"/>
              <w:bottom w:val="single" w:sz="4" w:space="0" w:color="auto"/>
            </w:tcBorders>
            <w:vAlign w:val="center"/>
          </w:tcPr>
          <w:p w14:paraId="68385471" w14:textId="77777777" w:rsidR="002F3B47" w:rsidRPr="00F10F62" w:rsidRDefault="002F3B47" w:rsidP="000C357D">
            <w:pPr>
              <w:rPr>
                <w:sz w:val="22"/>
                <w:szCs w:val="22"/>
              </w:rPr>
            </w:pPr>
          </w:p>
        </w:tc>
      </w:tr>
      <w:tr w:rsidR="000C357D" w:rsidRPr="000F51CF" w14:paraId="3AF6AF53" w14:textId="77777777" w:rsidTr="00446EEC">
        <w:trPr>
          <w:trHeight w:val="340"/>
        </w:trPr>
        <w:tc>
          <w:tcPr>
            <w:tcW w:w="0" w:type="auto"/>
            <w:tcBorders>
              <w:top w:val="single" w:sz="4" w:space="0" w:color="auto"/>
              <w:bottom w:val="single" w:sz="4" w:space="0" w:color="auto"/>
            </w:tcBorders>
            <w:vAlign w:val="center"/>
          </w:tcPr>
          <w:p w14:paraId="572FB019" w14:textId="5C9A826F"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lastRenderedPageBreak/>
              <w:t>4.</w:t>
            </w:r>
            <w:r w:rsidR="002F3B47">
              <w:rPr>
                <w:rFonts w:ascii="Arial" w:hAnsi="Arial" w:cs="Arial"/>
                <w:sz w:val="22"/>
                <w:szCs w:val="22"/>
              </w:rPr>
              <w:t>5</w:t>
            </w:r>
          </w:p>
        </w:tc>
        <w:tc>
          <w:tcPr>
            <w:tcW w:w="6208" w:type="dxa"/>
            <w:tcBorders>
              <w:top w:val="single" w:sz="4" w:space="0" w:color="auto"/>
              <w:bottom w:val="single" w:sz="4" w:space="0" w:color="auto"/>
            </w:tcBorders>
          </w:tcPr>
          <w:p w14:paraId="5B83A22C" w14:textId="3849BEB2" w:rsidR="000C357D" w:rsidRPr="0033709F" w:rsidRDefault="000C357D" w:rsidP="000C357D">
            <w:pPr>
              <w:rPr>
                <w:rFonts w:ascii="Arial" w:hAnsi="Arial" w:cs="Arial"/>
                <w:b/>
                <w:bCs/>
                <w:sz w:val="22"/>
                <w:szCs w:val="22"/>
              </w:rPr>
            </w:pPr>
            <w:r w:rsidRPr="0033709F">
              <w:rPr>
                <w:rFonts w:ascii="Arial" w:hAnsi="Arial" w:cs="Arial"/>
                <w:sz w:val="22"/>
                <w:szCs w:val="22"/>
              </w:rPr>
              <w:t>Other items (please list below)</w:t>
            </w:r>
          </w:p>
        </w:tc>
        <w:tc>
          <w:tcPr>
            <w:tcW w:w="2268" w:type="dxa"/>
            <w:tcBorders>
              <w:top w:val="single" w:sz="4" w:space="0" w:color="auto"/>
              <w:bottom w:val="single" w:sz="4" w:space="0" w:color="auto"/>
            </w:tcBorders>
            <w:vAlign w:val="center"/>
          </w:tcPr>
          <w:p w14:paraId="63F14BD2" w14:textId="77777777" w:rsidR="000C357D" w:rsidRPr="00F10F62" w:rsidRDefault="000C357D" w:rsidP="000C357D">
            <w:pPr>
              <w:rPr>
                <w:b/>
                <w:bCs/>
                <w:sz w:val="22"/>
                <w:szCs w:val="22"/>
              </w:rPr>
            </w:pPr>
          </w:p>
        </w:tc>
      </w:tr>
      <w:tr w:rsidR="003A6875" w:rsidRPr="000F51CF" w14:paraId="2E3608D4" w14:textId="77777777" w:rsidTr="00EC6631">
        <w:trPr>
          <w:trHeight w:val="340"/>
        </w:trPr>
        <w:tc>
          <w:tcPr>
            <w:tcW w:w="0" w:type="auto"/>
            <w:tcBorders>
              <w:top w:val="single" w:sz="4" w:space="0" w:color="auto"/>
              <w:bottom w:val="single" w:sz="4" w:space="0" w:color="auto"/>
            </w:tcBorders>
            <w:vAlign w:val="center"/>
          </w:tcPr>
          <w:p w14:paraId="6B1C4921" w14:textId="77777777" w:rsidR="003A6875" w:rsidRPr="00EF781A" w:rsidRDefault="003A6875"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372E70E6" w14:textId="77777777" w:rsidR="003A6875" w:rsidRPr="00EF781A" w:rsidRDefault="003A6875" w:rsidP="000C357D">
            <w:pPr>
              <w:rPr>
                <w:rFonts w:ascii="Arial" w:hAnsi="Arial" w:cs="Arial"/>
                <w:b/>
                <w:bCs/>
                <w:sz w:val="22"/>
                <w:szCs w:val="22"/>
              </w:rPr>
            </w:pPr>
          </w:p>
        </w:tc>
        <w:tc>
          <w:tcPr>
            <w:tcW w:w="2268" w:type="dxa"/>
            <w:tcBorders>
              <w:top w:val="single" w:sz="4" w:space="0" w:color="auto"/>
              <w:bottom w:val="single" w:sz="4" w:space="0" w:color="auto"/>
            </w:tcBorders>
            <w:vAlign w:val="center"/>
          </w:tcPr>
          <w:p w14:paraId="0BAE0658" w14:textId="77777777" w:rsidR="003A6875" w:rsidRPr="00F10F62" w:rsidRDefault="003A6875" w:rsidP="000C357D">
            <w:pPr>
              <w:rPr>
                <w:b/>
                <w:bCs/>
                <w:sz w:val="22"/>
                <w:szCs w:val="22"/>
              </w:rPr>
            </w:pPr>
          </w:p>
        </w:tc>
      </w:tr>
      <w:tr w:rsidR="003A6875" w:rsidRPr="000F51CF" w14:paraId="438435C3" w14:textId="77777777" w:rsidTr="00EC6631">
        <w:trPr>
          <w:trHeight w:val="340"/>
        </w:trPr>
        <w:tc>
          <w:tcPr>
            <w:tcW w:w="0" w:type="auto"/>
            <w:tcBorders>
              <w:top w:val="single" w:sz="4" w:space="0" w:color="auto"/>
              <w:bottom w:val="single" w:sz="4" w:space="0" w:color="auto"/>
            </w:tcBorders>
            <w:vAlign w:val="center"/>
          </w:tcPr>
          <w:p w14:paraId="1323C7DF" w14:textId="1DA016B9" w:rsidR="003A6875" w:rsidRPr="002F3B47" w:rsidRDefault="002F3B47" w:rsidP="003A6875">
            <w:pPr>
              <w:widowControl w:val="0"/>
              <w:tabs>
                <w:tab w:val="left" w:pos="0"/>
                <w:tab w:val="left" w:pos="522"/>
              </w:tabs>
              <w:autoSpaceDE w:val="0"/>
              <w:autoSpaceDN w:val="0"/>
              <w:adjustRightInd w:val="0"/>
              <w:jc w:val="center"/>
              <w:rPr>
                <w:rFonts w:ascii="Arial" w:hAnsi="Arial" w:cs="Arial"/>
                <w:b/>
                <w:bCs/>
                <w:sz w:val="22"/>
                <w:szCs w:val="22"/>
              </w:rPr>
            </w:pPr>
            <w:r w:rsidRPr="00C6224D">
              <w:rPr>
                <w:rFonts w:ascii="Arial" w:hAnsi="Arial" w:cs="Arial"/>
                <w:b/>
                <w:bCs/>
              </w:rPr>
              <w:t>5.</w:t>
            </w:r>
          </w:p>
        </w:tc>
        <w:tc>
          <w:tcPr>
            <w:tcW w:w="6208" w:type="dxa"/>
            <w:tcBorders>
              <w:top w:val="single" w:sz="4" w:space="0" w:color="auto"/>
              <w:bottom w:val="single" w:sz="4" w:space="0" w:color="auto"/>
            </w:tcBorders>
            <w:vAlign w:val="center"/>
          </w:tcPr>
          <w:p w14:paraId="5EB77ACB" w14:textId="050FFE00" w:rsidR="003A6875" w:rsidRPr="00EF781A" w:rsidRDefault="003A6875" w:rsidP="003A6875">
            <w:pPr>
              <w:rPr>
                <w:rFonts w:ascii="Arial" w:hAnsi="Arial" w:cs="Arial"/>
                <w:b/>
                <w:bCs/>
                <w:sz w:val="22"/>
                <w:szCs w:val="22"/>
              </w:rPr>
            </w:pPr>
            <w:r>
              <w:rPr>
                <w:rFonts w:ascii="Arial" w:hAnsi="Arial" w:cs="Arial"/>
                <w:b/>
                <w:bCs/>
              </w:rPr>
              <w:t xml:space="preserve">Backfill and Site Grading </w:t>
            </w:r>
          </w:p>
        </w:tc>
        <w:tc>
          <w:tcPr>
            <w:tcW w:w="2268" w:type="dxa"/>
            <w:tcBorders>
              <w:top w:val="single" w:sz="4" w:space="0" w:color="auto"/>
              <w:bottom w:val="single" w:sz="4" w:space="0" w:color="auto"/>
            </w:tcBorders>
            <w:vAlign w:val="center"/>
          </w:tcPr>
          <w:p w14:paraId="3FEEB435" w14:textId="77777777" w:rsidR="003A6875" w:rsidRPr="00F10F62" w:rsidRDefault="003A6875" w:rsidP="003A6875">
            <w:pPr>
              <w:rPr>
                <w:b/>
                <w:bCs/>
                <w:sz w:val="22"/>
                <w:szCs w:val="22"/>
              </w:rPr>
            </w:pPr>
          </w:p>
        </w:tc>
      </w:tr>
      <w:tr w:rsidR="003A6875" w:rsidRPr="000F51CF" w14:paraId="06607E34" w14:textId="77777777" w:rsidTr="00D35773">
        <w:trPr>
          <w:trHeight w:val="340"/>
        </w:trPr>
        <w:tc>
          <w:tcPr>
            <w:tcW w:w="0" w:type="auto"/>
            <w:tcBorders>
              <w:top w:val="single" w:sz="4" w:space="0" w:color="auto"/>
              <w:bottom w:val="single" w:sz="4" w:space="0" w:color="auto"/>
            </w:tcBorders>
            <w:vAlign w:val="center"/>
          </w:tcPr>
          <w:p w14:paraId="2F4B2E90" w14:textId="5CAE4892" w:rsidR="003A6875" w:rsidRPr="00EF781A" w:rsidRDefault="003A6875" w:rsidP="003A6875">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4.</w:t>
            </w:r>
            <w:r>
              <w:rPr>
                <w:rFonts w:ascii="Arial" w:hAnsi="Arial" w:cs="Arial"/>
                <w:sz w:val="22"/>
                <w:szCs w:val="22"/>
              </w:rPr>
              <w:t>1</w:t>
            </w:r>
          </w:p>
        </w:tc>
        <w:tc>
          <w:tcPr>
            <w:tcW w:w="6208" w:type="dxa"/>
            <w:tcBorders>
              <w:top w:val="single" w:sz="4" w:space="0" w:color="auto"/>
              <w:bottom w:val="single" w:sz="4" w:space="0" w:color="auto"/>
            </w:tcBorders>
          </w:tcPr>
          <w:p w14:paraId="72461144" w14:textId="1BA54C36" w:rsidR="003A6875" w:rsidRPr="00EF781A" w:rsidRDefault="003A6875" w:rsidP="003A6875">
            <w:pPr>
              <w:rPr>
                <w:rFonts w:ascii="Arial" w:hAnsi="Arial" w:cs="Arial"/>
                <w:b/>
                <w:bCs/>
                <w:sz w:val="22"/>
                <w:szCs w:val="22"/>
              </w:rPr>
            </w:pPr>
            <w:r>
              <w:rPr>
                <w:rFonts w:ascii="Arial" w:hAnsi="Arial" w:cs="Arial"/>
                <w:sz w:val="22"/>
                <w:szCs w:val="22"/>
              </w:rPr>
              <w:t>Backfill and compact as per the drawings</w:t>
            </w:r>
          </w:p>
        </w:tc>
        <w:tc>
          <w:tcPr>
            <w:tcW w:w="2268" w:type="dxa"/>
            <w:tcBorders>
              <w:top w:val="single" w:sz="4" w:space="0" w:color="auto"/>
              <w:bottom w:val="single" w:sz="4" w:space="0" w:color="auto"/>
            </w:tcBorders>
            <w:vAlign w:val="center"/>
          </w:tcPr>
          <w:p w14:paraId="05115E6F" w14:textId="77777777" w:rsidR="003A6875" w:rsidRPr="00F10F62" w:rsidRDefault="003A6875" w:rsidP="003A6875">
            <w:pPr>
              <w:rPr>
                <w:b/>
                <w:bCs/>
                <w:sz w:val="22"/>
                <w:szCs w:val="22"/>
              </w:rPr>
            </w:pPr>
          </w:p>
        </w:tc>
      </w:tr>
      <w:tr w:rsidR="003A6875" w:rsidRPr="000F51CF" w14:paraId="110AD72E" w14:textId="77777777" w:rsidTr="00D35773">
        <w:trPr>
          <w:trHeight w:val="340"/>
        </w:trPr>
        <w:tc>
          <w:tcPr>
            <w:tcW w:w="0" w:type="auto"/>
            <w:tcBorders>
              <w:top w:val="single" w:sz="4" w:space="0" w:color="auto"/>
              <w:bottom w:val="single" w:sz="4" w:space="0" w:color="auto"/>
            </w:tcBorders>
            <w:vAlign w:val="center"/>
          </w:tcPr>
          <w:p w14:paraId="223D0E61" w14:textId="3C8DC6A0" w:rsidR="003A6875" w:rsidRPr="00EF781A" w:rsidRDefault="003A6875" w:rsidP="003A6875">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4.</w:t>
            </w:r>
            <w:r>
              <w:rPr>
                <w:rFonts w:ascii="Arial" w:hAnsi="Arial" w:cs="Arial"/>
                <w:sz w:val="22"/>
                <w:szCs w:val="22"/>
              </w:rPr>
              <w:t>2</w:t>
            </w:r>
          </w:p>
        </w:tc>
        <w:tc>
          <w:tcPr>
            <w:tcW w:w="6208" w:type="dxa"/>
            <w:tcBorders>
              <w:top w:val="single" w:sz="4" w:space="0" w:color="auto"/>
              <w:bottom w:val="single" w:sz="4" w:space="0" w:color="auto"/>
            </w:tcBorders>
          </w:tcPr>
          <w:p w14:paraId="1B5D636D" w14:textId="02ABFBB0" w:rsidR="003A6875" w:rsidRPr="00EF781A" w:rsidRDefault="003A6875" w:rsidP="003A6875">
            <w:pPr>
              <w:rPr>
                <w:rFonts w:ascii="Arial" w:hAnsi="Arial" w:cs="Arial"/>
                <w:b/>
                <w:bCs/>
                <w:sz w:val="22"/>
                <w:szCs w:val="22"/>
              </w:rPr>
            </w:pPr>
            <w:r>
              <w:rPr>
                <w:rFonts w:ascii="Arial" w:hAnsi="Arial" w:cs="Arial"/>
                <w:sz w:val="22"/>
                <w:szCs w:val="22"/>
              </w:rPr>
              <w:t>Supply</w:t>
            </w:r>
            <w:r w:rsidRPr="0033709F">
              <w:rPr>
                <w:rFonts w:ascii="Arial" w:hAnsi="Arial" w:cs="Arial"/>
                <w:sz w:val="22"/>
                <w:szCs w:val="22"/>
              </w:rPr>
              <w:t xml:space="preserve"> </w:t>
            </w:r>
            <w:r w:rsidR="003675FF">
              <w:rPr>
                <w:rFonts w:ascii="Arial" w:hAnsi="Arial" w:cs="Arial"/>
                <w:sz w:val="22"/>
                <w:szCs w:val="22"/>
              </w:rPr>
              <w:t>a</w:t>
            </w:r>
            <w:r>
              <w:rPr>
                <w:rFonts w:ascii="Arial" w:hAnsi="Arial" w:cs="Arial"/>
                <w:sz w:val="22"/>
                <w:szCs w:val="22"/>
              </w:rPr>
              <w:t>sphalt material (sourced from Govt. plant)</w:t>
            </w:r>
          </w:p>
        </w:tc>
        <w:tc>
          <w:tcPr>
            <w:tcW w:w="2268" w:type="dxa"/>
            <w:tcBorders>
              <w:top w:val="single" w:sz="4" w:space="0" w:color="auto"/>
              <w:bottom w:val="single" w:sz="4" w:space="0" w:color="auto"/>
            </w:tcBorders>
            <w:vAlign w:val="center"/>
          </w:tcPr>
          <w:p w14:paraId="68BC0B4F" w14:textId="77777777" w:rsidR="003A6875" w:rsidRPr="00F10F62" w:rsidRDefault="003A6875" w:rsidP="003A6875">
            <w:pPr>
              <w:rPr>
                <w:b/>
                <w:bCs/>
                <w:sz w:val="22"/>
                <w:szCs w:val="22"/>
              </w:rPr>
            </w:pPr>
          </w:p>
        </w:tc>
      </w:tr>
      <w:tr w:rsidR="003A6875" w:rsidRPr="000F51CF" w14:paraId="6541F68E" w14:textId="77777777" w:rsidTr="00D35773">
        <w:trPr>
          <w:trHeight w:val="340"/>
        </w:trPr>
        <w:tc>
          <w:tcPr>
            <w:tcW w:w="0" w:type="auto"/>
            <w:tcBorders>
              <w:top w:val="single" w:sz="4" w:space="0" w:color="auto"/>
              <w:bottom w:val="single" w:sz="4" w:space="0" w:color="auto"/>
            </w:tcBorders>
            <w:vAlign w:val="center"/>
          </w:tcPr>
          <w:p w14:paraId="4FF2C429" w14:textId="3AD7C608" w:rsidR="003A6875" w:rsidRPr="00EF781A" w:rsidRDefault="003A6875"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4.3</w:t>
            </w:r>
          </w:p>
        </w:tc>
        <w:tc>
          <w:tcPr>
            <w:tcW w:w="6208" w:type="dxa"/>
            <w:tcBorders>
              <w:top w:val="single" w:sz="4" w:space="0" w:color="auto"/>
              <w:bottom w:val="single" w:sz="4" w:space="0" w:color="auto"/>
            </w:tcBorders>
          </w:tcPr>
          <w:p w14:paraId="2F5C489D" w14:textId="1F7129D0" w:rsidR="003A6875" w:rsidRDefault="003675FF" w:rsidP="003A6875">
            <w:pPr>
              <w:rPr>
                <w:rFonts w:ascii="Arial" w:hAnsi="Arial" w:cs="Arial"/>
                <w:sz w:val="22"/>
                <w:szCs w:val="22"/>
              </w:rPr>
            </w:pPr>
            <w:r>
              <w:rPr>
                <w:rFonts w:ascii="Arial" w:hAnsi="Arial" w:cs="Arial"/>
                <w:sz w:val="22"/>
                <w:szCs w:val="22"/>
              </w:rPr>
              <w:t xml:space="preserve">Install </w:t>
            </w:r>
            <w:r w:rsidR="00AF6B62">
              <w:rPr>
                <w:rFonts w:ascii="Arial" w:hAnsi="Arial" w:cs="Arial"/>
                <w:sz w:val="22"/>
                <w:szCs w:val="22"/>
              </w:rPr>
              <w:t>asphalt as per the drawings</w:t>
            </w:r>
          </w:p>
        </w:tc>
        <w:tc>
          <w:tcPr>
            <w:tcW w:w="2268" w:type="dxa"/>
            <w:tcBorders>
              <w:top w:val="single" w:sz="4" w:space="0" w:color="auto"/>
              <w:bottom w:val="single" w:sz="4" w:space="0" w:color="auto"/>
            </w:tcBorders>
            <w:vAlign w:val="center"/>
          </w:tcPr>
          <w:p w14:paraId="025A8236" w14:textId="77777777" w:rsidR="003A6875" w:rsidRPr="00F10F62" w:rsidRDefault="003A6875" w:rsidP="003A6875">
            <w:pPr>
              <w:rPr>
                <w:b/>
                <w:bCs/>
                <w:sz w:val="22"/>
                <w:szCs w:val="22"/>
              </w:rPr>
            </w:pPr>
          </w:p>
        </w:tc>
      </w:tr>
      <w:tr w:rsidR="003A6875" w:rsidRPr="000F51CF" w14:paraId="33D81B58" w14:textId="77777777" w:rsidTr="00D35773">
        <w:trPr>
          <w:trHeight w:val="340"/>
        </w:trPr>
        <w:tc>
          <w:tcPr>
            <w:tcW w:w="0" w:type="auto"/>
            <w:tcBorders>
              <w:top w:val="single" w:sz="4" w:space="0" w:color="auto"/>
              <w:bottom w:val="single" w:sz="4" w:space="0" w:color="auto"/>
            </w:tcBorders>
            <w:vAlign w:val="center"/>
          </w:tcPr>
          <w:p w14:paraId="24B0DC8B" w14:textId="38802E11" w:rsidR="003A6875" w:rsidRPr="00EF781A" w:rsidRDefault="003A6875" w:rsidP="003A6875">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tcPr>
          <w:p w14:paraId="30098EB9" w14:textId="3A1E53C3" w:rsidR="003A6875" w:rsidRPr="00EF781A" w:rsidRDefault="003A6875" w:rsidP="003A6875">
            <w:pPr>
              <w:rPr>
                <w:rFonts w:ascii="Arial" w:hAnsi="Arial" w:cs="Arial"/>
                <w:b/>
                <w:bCs/>
                <w:sz w:val="22"/>
                <w:szCs w:val="22"/>
              </w:rPr>
            </w:pPr>
          </w:p>
        </w:tc>
        <w:tc>
          <w:tcPr>
            <w:tcW w:w="2268" w:type="dxa"/>
            <w:tcBorders>
              <w:top w:val="single" w:sz="4" w:space="0" w:color="auto"/>
              <w:bottom w:val="single" w:sz="4" w:space="0" w:color="auto"/>
            </w:tcBorders>
            <w:vAlign w:val="center"/>
          </w:tcPr>
          <w:p w14:paraId="79B51AF5" w14:textId="77777777" w:rsidR="003A6875" w:rsidRPr="00F10F62" w:rsidRDefault="003A6875" w:rsidP="003A6875">
            <w:pPr>
              <w:rPr>
                <w:b/>
                <w:bCs/>
                <w:sz w:val="22"/>
                <w:szCs w:val="22"/>
              </w:rPr>
            </w:pPr>
          </w:p>
        </w:tc>
      </w:tr>
      <w:tr w:rsidR="003A6875" w:rsidRPr="000F51CF" w14:paraId="6D1F4C64" w14:textId="77777777" w:rsidTr="00EC6631">
        <w:trPr>
          <w:trHeight w:val="340"/>
        </w:trPr>
        <w:tc>
          <w:tcPr>
            <w:tcW w:w="0" w:type="auto"/>
            <w:tcBorders>
              <w:top w:val="single" w:sz="4" w:space="0" w:color="auto"/>
              <w:bottom w:val="single" w:sz="4" w:space="0" w:color="auto"/>
            </w:tcBorders>
            <w:vAlign w:val="center"/>
          </w:tcPr>
          <w:p w14:paraId="5F81B69E" w14:textId="14DA26F6" w:rsidR="003A6875" w:rsidRPr="00C6224D" w:rsidRDefault="00C6224D" w:rsidP="00C6224D">
            <w:pPr>
              <w:widowControl w:val="0"/>
              <w:tabs>
                <w:tab w:val="left" w:pos="0"/>
                <w:tab w:val="left" w:pos="522"/>
              </w:tabs>
              <w:autoSpaceDE w:val="0"/>
              <w:autoSpaceDN w:val="0"/>
              <w:adjustRightInd w:val="0"/>
              <w:jc w:val="center"/>
              <w:rPr>
                <w:rFonts w:ascii="Arial" w:hAnsi="Arial" w:cs="Arial"/>
                <w:b/>
                <w:bCs/>
              </w:rPr>
            </w:pPr>
            <w:r>
              <w:rPr>
                <w:rFonts w:ascii="Arial" w:hAnsi="Arial" w:cs="Arial"/>
                <w:b/>
                <w:bCs/>
              </w:rPr>
              <w:t>6.</w:t>
            </w:r>
          </w:p>
        </w:tc>
        <w:tc>
          <w:tcPr>
            <w:tcW w:w="8476" w:type="dxa"/>
            <w:gridSpan w:val="2"/>
            <w:tcBorders>
              <w:top w:val="single" w:sz="4" w:space="0" w:color="auto"/>
              <w:bottom w:val="single" w:sz="4" w:space="0" w:color="auto"/>
            </w:tcBorders>
            <w:vAlign w:val="center"/>
          </w:tcPr>
          <w:p w14:paraId="0E47A205" w14:textId="19327E30" w:rsidR="003A6875" w:rsidRPr="00EF781A" w:rsidRDefault="003A6875" w:rsidP="003A6875">
            <w:pPr>
              <w:spacing w:before="120" w:after="120"/>
              <w:rPr>
                <w:rFonts w:ascii="Arial" w:hAnsi="Arial" w:cs="Arial"/>
                <w:b/>
                <w:bCs/>
              </w:rPr>
            </w:pPr>
            <w:r w:rsidRPr="00EF781A">
              <w:rPr>
                <w:rFonts w:ascii="Arial" w:hAnsi="Arial" w:cs="Arial"/>
                <w:b/>
                <w:bCs/>
              </w:rPr>
              <w:t>Demobilization and Site Clean-up</w:t>
            </w:r>
          </w:p>
        </w:tc>
      </w:tr>
      <w:tr w:rsidR="003A6875" w:rsidRPr="000F51CF" w14:paraId="1EB8734A" w14:textId="77777777" w:rsidTr="00EC6631">
        <w:trPr>
          <w:trHeight w:val="340"/>
        </w:trPr>
        <w:tc>
          <w:tcPr>
            <w:tcW w:w="0" w:type="auto"/>
            <w:tcBorders>
              <w:top w:val="single" w:sz="4" w:space="0" w:color="auto"/>
              <w:bottom w:val="single" w:sz="4" w:space="0" w:color="auto"/>
            </w:tcBorders>
            <w:vAlign w:val="center"/>
          </w:tcPr>
          <w:p w14:paraId="61DF431B" w14:textId="783A15AD" w:rsidR="003A6875" w:rsidRPr="00EF781A" w:rsidRDefault="003A6875"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Pr="00EF781A">
              <w:rPr>
                <w:rFonts w:ascii="Arial" w:hAnsi="Arial" w:cs="Arial"/>
                <w:sz w:val="22"/>
                <w:szCs w:val="22"/>
              </w:rPr>
              <w:t>.1</w:t>
            </w:r>
          </w:p>
        </w:tc>
        <w:tc>
          <w:tcPr>
            <w:tcW w:w="6208" w:type="dxa"/>
            <w:tcBorders>
              <w:top w:val="single" w:sz="4" w:space="0" w:color="auto"/>
              <w:bottom w:val="single" w:sz="4" w:space="0" w:color="auto"/>
            </w:tcBorders>
            <w:vAlign w:val="center"/>
          </w:tcPr>
          <w:p w14:paraId="4D1E5C1E" w14:textId="77777777" w:rsidR="003A6875" w:rsidRPr="00EF781A" w:rsidRDefault="003A6875" w:rsidP="003A6875">
            <w:pPr>
              <w:rPr>
                <w:rFonts w:ascii="Arial" w:hAnsi="Arial" w:cs="Arial"/>
                <w:sz w:val="22"/>
                <w:szCs w:val="22"/>
              </w:rPr>
            </w:pPr>
            <w:r w:rsidRPr="00EF781A">
              <w:rPr>
                <w:rFonts w:ascii="Arial" w:hAnsi="Arial" w:cs="Arial"/>
                <w:sz w:val="22"/>
                <w:szCs w:val="22"/>
              </w:rPr>
              <w:t>Remove and dispose of waste</w:t>
            </w:r>
          </w:p>
        </w:tc>
        <w:tc>
          <w:tcPr>
            <w:tcW w:w="2268" w:type="dxa"/>
            <w:tcBorders>
              <w:top w:val="single" w:sz="4" w:space="0" w:color="auto"/>
              <w:bottom w:val="single" w:sz="4" w:space="0" w:color="auto"/>
            </w:tcBorders>
            <w:vAlign w:val="center"/>
          </w:tcPr>
          <w:p w14:paraId="20C0C7A9" w14:textId="77777777" w:rsidR="003A6875" w:rsidRPr="00F10F62" w:rsidRDefault="003A6875" w:rsidP="003A6875">
            <w:pPr>
              <w:rPr>
                <w:sz w:val="22"/>
                <w:szCs w:val="22"/>
              </w:rPr>
            </w:pPr>
          </w:p>
        </w:tc>
      </w:tr>
      <w:tr w:rsidR="003A6875" w:rsidRPr="000F51CF" w14:paraId="7D571553" w14:textId="77777777" w:rsidTr="00EC6631">
        <w:trPr>
          <w:trHeight w:val="340"/>
        </w:trPr>
        <w:tc>
          <w:tcPr>
            <w:tcW w:w="0" w:type="auto"/>
            <w:tcBorders>
              <w:top w:val="single" w:sz="4" w:space="0" w:color="auto"/>
              <w:bottom w:val="single" w:sz="4" w:space="0" w:color="auto"/>
            </w:tcBorders>
            <w:vAlign w:val="center"/>
          </w:tcPr>
          <w:p w14:paraId="252BB002" w14:textId="2EC4B9C5" w:rsidR="003A6875" w:rsidRPr="00EF781A" w:rsidRDefault="003A6875"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Pr="00EF781A">
              <w:rPr>
                <w:rFonts w:ascii="Arial" w:hAnsi="Arial" w:cs="Arial"/>
                <w:sz w:val="22"/>
                <w:szCs w:val="22"/>
              </w:rPr>
              <w:t>.2</w:t>
            </w:r>
          </w:p>
        </w:tc>
        <w:tc>
          <w:tcPr>
            <w:tcW w:w="6208" w:type="dxa"/>
            <w:tcBorders>
              <w:top w:val="single" w:sz="4" w:space="0" w:color="auto"/>
              <w:bottom w:val="single" w:sz="4" w:space="0" w:color="auto"/>
            </w:tcBorders>
            <w:vAlign w:val="center"/>
          </w:tcPr>
          <w:p w14:paraId="180BF334" w14:textId="77777777" w:rsidR="003A6875" w:rsidRPr="00EF781A" w:rsidRDefault="003A6875" w:rsidP="003A6875">
            <w:pPr>
              <w:rPr>
                <w:rFonts w:ascii="Arial" w:hAnsi="Arial" w:cs="Arial"/>
                <w:sz w:val="22"/>
                <w:szCs w:val="22"/>
              </w:rPr>
            </w:pPr>
            <w:r w:rsidRPr="00EF781A">
              <w:rPr>
                <w:rFonts w:ascii="Arial" w:hAnsi="Arial" w:cs="Arial"/>
                <w:sz w:val="22"/>
                <w:szCs w:val="22"/>
              </w:rPr>
              <w:t>Demobilize equipment and facilities</w:t>
            </w:r>
          </w:p>
        </w:tc>
        <w:tc>
          <w:tcPr>
            <w:tcW w:w="2268" w:type="dxa"/>
            <w:tcBorders>
              <w:top w:val="single" w:sz="4" w:space="0" w:color="auto"/>
              <w:bottom w:val="single" w:sz="4" w:space="0" w:color="auto"/>
            </w:tcBorders>
            <w:vAlign w:val="center"/>
          </w:tcPr>
          <w:p w14:paraId="1D7DC764" w14:textId="77777777" w:rsidR="003A6875" w:rsidRPr="00F10F62" w:rsidRDefault="003A6875" w:rsidP="003A6875">
            <w:pPr>
              <w:rPr>
                <w:sz w:val="22"/>
                <w:szCs w:val="22"/>
              </w:rPr>
            </w:pPr>
          </w:p>
        </w:tc>
      </w:tr>
      <w:tr w:rsidR="003A6875" w:rsidRPr="000F51CF" w14:paraId="2E69C381" w14:textId="77777777" w:rsidTr="00EC6631">
        <w:trPr>
          <w:trHeight w:val="340"/>
        </w:trPr>
        <w:tc>
          <w:tcPr>
            <w:tcW w:w="0" w:type="auto"/>
            <w:tcBorders>
              <w:top w:val="single" w:sz="4" w:space="0" w:color="auto"/>
              <w:bottom w:val="single" w:sz="4" w:space="0" w:color="auto"/>
            </w:tcBorders>
            <w:vAlign w:val="center"/>
          </w:tcPr>
          <w:p w14:paraId="10DA14BB" w14:textId="3AD9C2AD" w:rsidR="003A6875" w:rsidRPr="00EF781A" w:rsidRDefault="003A6875"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Pr="00EF781A">
              <w:rPr>
                <w:rFonts w:ascii="Arial" w:hAnsi="Arial" w:cs="Arial"/>
                <w:sz w:val="22"/>
                <w:szCs w:val="22"/>
              </w:rPr>
              <w:t>.3</w:t>
            </w:r>
          </w:p>
        </w:tc>
        <w:tc>
          <w:tcPr>
            <w:tcW w:w="6208" w:type="dxa"/>
            <w:tcBorders>
              <w:top w:val="single" w:sz="4" w:space="0" w:color="auto"/>
              <w:bottom w:val="single" w:sz="4" w:space="0" w:color="auto"/>
            </w:tcBorders>
            <w:vAlign w:val="center"/>
          </w:tcPr>
          <w:p w14:paraId="1959FBEA" w14:textId="77777777" w:rsidR="003A6875" w:rsidRPr="00EF781A" w:rsidRDefault="003A6875" w:rsidP="003A6875">
            <w:pPr>
              <w:rPr>
                <w:rFonts w:ascii="Arial" w:hAnsi="Arial" w:cs="Arial"/>
                <w:sz w:val="22"/>
                <w:szCs w:val="22"/>
              </w:rPr>
            </w:pPr>
            <w:r w:rsidRPr="00EF781A">
              <w:rPr>
                <w:rFonts w:ascii="Arial" w:hAnsi="Arial" w:cs="Arial"/>
                <w:sz w:val="22"/>
                <w:szCs w:val="22"/>
              </w:rPr>
              <w:t>Site clean-up</w:t>
            </w:r>
          </w:p>
        </w:tc>
        <w:tc>
          <w:tcPr>
            <w:tcW w:w="2268" w:type="dxa"/>
            <w:tcBorders>
              <w:top w:val="single" w:sz="4" w:space="0" w:color="auto"/>
              <w:bottom w:val="single" w:sz="4" w:space="0" w:color="auto"/>
            </w:tcBorders>
            <w:vAlign w:val="center"/>
          </w:tcPr>
          <w:p w14:paraId="2C21F968" w14:textId="77777777" w:rsidR="003A6875" w:rsidRPr="00F10F62" w:rsidRDefault="003A6875" w:rsidP="003A6875">
            <w:pPr>
              <w:rPr>
                <w:sz w:val="22"/>
                <w:szCs w:val="22"/>
              </w:rPr>
            </w:pPr>
          </w:p>
        </w:tc>
      </w:tr>
      <w:tr w:rsidR="003A6875" w:rsidRPr="000F51CF" w14:paraId="79701468" w14:textId="77777777" w:rsidTr="00EC6631">
        <w:trPr>
          <w:trHeight w:val="340"/>
        </w:trPr>
        <w:tc>
          <w:tcPr>
            <w:tcW w:w="0" w:type="auto"/>
            <w:tcBorders>
              <w:top w:val="single" w:sz="4" w:space="0" w:color="auto"/>
              <w:bottom w:val="single" w:sz="4" w:space="0" w:color="auto"/>
            </w:tcBorders>
            <w:vAlign w:val="center"/>
          </w:tcPr>
          <w:p w14:paraId="2A7DF299" w14:textId="70029B0C" w:rsidR="003A6875" w:rsidRPr="00EF781A" w:rsidRDefault="003A6875"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Pr="00EF781A">
              <w:rPr>
                <w:rFonts w:ascii="Arial" w:hAnsi="Arial" w:cs="Arial"/>
                <w:sz w:val="22"/>
                <w:szCs w:val="22"/>
              </w:rPr>
              <w:t>.4</w:t>
            </w:r>
          </w:p>
        </w:tc>
        <w:tc>
          <w:tcPr>
            <w:tcW w:w="6208" w:type="dxa"/>
            <w:tcBorders>
              <w:top w:val="single" w:sz="4" w:space="0" w:color="auto"/>
              <w:bottom w:val="single" w:sz="4" w:space="0" w:color="auto"/>
            </w:tcBorders>
            <w:vAlign w:val="center"/>
          </w:tcPr>
          <w:p w14:paraId="3CD09D0B" w14:textId="77777777" w:rsidR="003A6875" w:rsidRPr="00EF781A" w:rsidRDefault="003A6875" w:rsidP="003A6875">
            <w:pPr>
              <w:rPr>
                <w:rFonts w:ascii="Arial" w:hAnsi="Arial" w:cs="Arial"/>
                <w:b/>
                <w:bCs/>
                <w:sz w:val="22"/>
                <w:szCs w:val="22"/>
              </w:rPr>
            </w:pPr>
            <w:r w:rsidRPr="00EF781A">
              <w:rPr>
                <w:rFonts w:ascii="Arial" w:hAnsi="Arial" w:cs="Arial"/>
                <w:sz w:val="22"/>
                <w:szCs w:val="22"/>
              </w:rPr>
              <w:t>Other items (please list below)</w:t>
            </w:r>
          </w:p>
        </w:tc>
        <w:tc>
          <w:tcPr>
            <w:tcW w:w="2268" w:type="dxa"/>
            <w:tcBorders>
              <w:top w:val="single" w:sz="4" w:space="0" w:color="auto"/>
              <w:bottom w:val="single" w:sz="4" w:space="0" w:color="auto"/>
            </w:tcBorders>
            <w:vAlign w:val="center"/>
          </w:tcPr>
          <w:p w14:paraId="2A257116" w14:textId="77777777" w:rsidR="003A6875" w:rsidRPr="00F10F62" w:rsidRDefault="003A6875" w:rsidP="003A6875">
            <w:pPr>
              <w:rPr>
                <w:b/>
                <w:bCs/>
                <w:sz w:val="22"/>
                <w:szCs w:val="22"/>
              </w:rPr>
            </w:pPr>
          </w:p>
        </w:tc>
      </w:tr>
      <w:tr w:rsidR="003A6875" w:rsidRPr="000F51CF" w14:paraId="4C39E255" w14:textId="77777777" w:rsidTr="00EC6631">
        <w:trPr>
          <w:trHeight w:val="340"/>
        </w:trPr>
        <w:tc>
          <w:tcPr>
            <w:tcW w:w="0" w:type="auto"/>
            <w:tcBorders>
              <w:top w:val="single" w:sz="4" w:space="0" w:color="auto"/>
              <w:bottom w:val="single" w:sz="4" w:space="0" w:color="auto"/>
            </w:tcBorders>
            <w:vAlign w:val="center"/>
          </w:tcPr>
          <w:p w14:paraId="7F27542D" w14:textId="77777777" w:rsidR="003A6875" w:rsidRPr="00EF781A" w:rsidRDefault="003A6875" w:rsidP="003A6875">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2D55057" w14:textId="77777777" w:rsidR="003A6875" w:rsidRPr="00EF781A" w:rsidRDefault="003A6875" w:rsidP="003A6875">
            <w:pPr>
              <w:rPr>
                <w:rFonts w:ascii="Arial" w:hAnsi="Arial" w:cs="Arial"/>
                <w:b/>
                <w:bCs/>
                <w:sz w:val="22"/>
                <w:szCs w:val="22"/>
              </w:rPr>
            </w:pPr>
          </w:p>
        </w:tc>
        <w:tc>
          <w:tcPr>
            <w:tcW w:w="2268" w:type="dxa"/>
            <w:tcBorders>
              <w:top w:val="single" w:sz="4" w:space="0" w:color="auto"/>
              <w:bottom w:val="single" w:sz="4" w:space="0" w:color="auto"/>
            </w:tcBorders>
            <w:vAlign w:val="center"/>
          </w:tcPr>
          <w:p w14:paraId="6C77D52C" w14:textId="77777777" w:rsidR="003A6875" w:rsidRPr="00F10F62" w:rsidRDefault="003A6875" w:rsidP="003A6875">
            <w:pPr>
              <w:rPr>
                <w:b/>
                <w:bCs/>
                <w:sz w:val="22"/>
                <w:szCs w:val="22"/>
              </w:rPr>
            </w:pPr>
          </w:p>
        </w:tc>
      </w:tr>
      <w:tr w:rsidR="003A6875" w:rsidRPr="000F51CF" w14:paraId="2F2DDF7A" w14:textId="77777777" w:rsidTr="00EC6631">
        <w:trPr>
          <w:trHeight w:val="340"/>
        </w:trPr>
        <w:tc>
          <w:tcPr>
            <w:tcW w:w="0" w:type="auto"/>
            <w:tcBorders>
              <w:top w:val="single" w:sz="4" w:space="0" w:color="auto"/>
              <w:bottom w:val="single" w:sz="4" w:space="0" w:color="auto"/>
            </w:tcBorders>
            <w:vAlign w:val="center"/>
          </w:tcPr>
          <w:p w14:paraId="63ACBFB4" w14:textId="1C658CF6" w:rsidR="003A6875" w:rsidRPr="00C6224D" w:rsidRDefault="00C6224D" w:rsidP="00C6224D">
            <w:pPr>
              <w:widowControl w:val="0"/>
              <w:tabs>
                <w:tab w:val="left" w:pos="0"/>
                <w:tab w:val="left" w:pos="522"/>
              </w:tabs>
              <w:autoSpaceDE w:val="0"/>
              <w:autoSpaceDN w:val="0"/>
              <w:adjustRightInd w:val="0"/>
              <w:jc w:val="center"/>
              <w:rPr>
                <w:rFonts w:ascii="Arial" w:hAnsi="Arial" w:cs="Arial"/>
                <w:b/>
                <w:bCs/>
              </w:rPr>
            </w:pPr>
            <w:r>
              <w:rPr>
                <w:rFonts w:ascii="Arial" w:hAnsi="Arial" w:cs="Arial"/>
                <w:b/>
                <w:bCs/>
              </w:rPr>
              <w:t>7.</w:t>
            </w:r>
          </w:p>
        </w:tc>
        <w:tc>
          <w:tcPr>
            <w:tcW w:w="8476" w:type="dxa"/>
            <w:gridSpan w:val="2"/>
            <w:tcBorders>
              <w:top w:val="single" w:sz="4" w:space="0" w:color="auto"/>
              <w:bottom w:val="single" w:sz="4" w:space="0" w:color="auto"/>
            </w:tcBorders>
            <w:vAlign w:val="center"/>
          </w:tcPr>
          <w:p w14:paraId="75433AA6" w14:textId="77777777" w:rsidR="003A6875" w:rsidRPr="00EF781A" w:rsidRDefault="003A6875" w:rsidP="003A6875">
            <w:pPr>
              <w:spacing w:before="120" w:after="120"/>
              <w:rPr>
                <w:rFonts w:ascii="Arial" w:hAnsi="Arial" w:cs="Arial"/>
              </w:rPr>
            </w:pPr>
            <w:r w:rsidRPr="00EF781A">
              <w:rPr>
                <w:rFonts w:ascii="Arial" w:hAnsi="Arial" w:cs="Arial"/>
                <w:b/>
                <w:bCs/>
              </w:rPr>
              <w:t>Any items not listed above.</w:t>
            </w:r>
          </w:p>
        </w:tc>
      </w:tr>
      <w:tr w:rsidR="003A6875" w:rsidRPr="000F51CF" w14:paraId="5260394F" w14:textId="77777777" w:rsidTr="00EC6631">
        <w:trPr>
          <w:trHeight w:val="340"/>
        </w:trPr>
        <w:tc>
          <w:tcPr>
            <w:tcW w:w="0" w:type="auto"/>
            <w:tcBorders>
              <w:bottom w:val="single" w:sz="4" w:space="0" w:color="auto"/>
            </w:tcBorders>
            <w:vAlign w:val="center"/>
          </w:tcPr>
          <w:p w14:paraId="0DE317D3" w14:textId="3E64C94A" w:rsidR="003A6875" w:rsidRPr="00EF781A" w:rsidRDefault="003A6875"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w:t>
            </w:r>
            <w:r w:rsidRPr="00EF781A">
              <w:rPr>
                <w:rFonts w:ascii="Arial" w:hAnsi="Arial" w:cs="Arial"/>
                <w:sz w:val="22"/>
                <w:szCs w:val="22"/>
              </w:rPr>
              <w:t>.1</w:t>
            </w:r>
          </w:p>
        </w:tc>
        <w:tc>
          <w:tcPr>
            <w:tcW w:w="6208" w:type="dxa"/>
            <w:tcBorders>
              <w:bottom w:val="single" w:sz="4" w:space="0" w:color="auto"/>
            </w:tcBorders>
            <w:vAlign w:val="center"/>
          </w:tcPr>
          <w:p w14:paraId="5C15BE96" w14:textId="77777777" w:rsidR="003A6875" w:rsidRPr="00EF781A" w:rsidRDefault="003A6875" w:rsidP="003A6875">
            <w:pPr>
              <w:rPr>
                <w:rFonts w:ascii="Arial" w:hAnsi="Arial" w:cs="Arial"/>
                <w:sz w:val="22"/>
                <w:szCs w:val="22"/>
              </w:rPr>
            </w:pPr>
          </w:p>
        </w:tc>
        <w:tc>
          <w:tcPr>
            <w:tcW w:w="2268" w:type="dxa"/>
            <w:tcBorders>
              <w:top w:val="single" w:sz="4" w:space="0" w:color="auto"/>
              <w:bottom w:val="single" w:sz="4" w:space="0" w:color="auto"/>
            </w:tcBorders>
            <w:vAlign w:val="center"/>
          </w:tcPr>
          <w:p w14:paraId="493D5E87" w14:textId="77777777" w:rsidR="003A6875" w:rsidRPr="00EF781A" w:rsidRDefault="003A6875" w:rsidP="003A6875">
            <w:pPr>
              <w:rPr>
                <w:sz w:val="22"/>
                <w:szCs w:val="22"/>
              </w:rPr>
            </w:pPr>
          </w:p>
        </w:tc>
      </w:tr>
      <w:tr w:rsidR="003A6875" w:rsidRPr="000F51CF" w14:paraId="0AA3A476" w14:textId="77777777" w:rsidTr="00EC6631">
        <w:trPr>
          <w:trHeight w:val="340"/>
        </w:trPr>
        <w:tc>
          <w:tcPr>
            <w:tcW w:w="0" w:type="auto"/>
            <w:tcBorders>
              <w:top w:val="single" w:sz="4" w:space="0" w:color="auto"/>
              <w:bottom w:val="single" w:sz="4" w:space="0" w:color="auto"/>
            </w:tcBorders>
            <w:vAlign w:val="center"/>
          </w:tcPr>
          <w:p w14:paraId="5083647D" w14:textId="5AD9A4B5" w:rsidR="003A6875" w:rsidRPr="00EF781A" w:rsidRDefault="003A6875"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w:t>
            </w:r>
            <w:r w:rsidRPr="00EF781A">
              <w:rPr>
                <w:rFonts w:ascii="Arial" w:hAnsi="Arial" w:cs="Arial"/>
                <w:sz w:val="22"/>
                <w:szCs w:val="22"/>
              </w:rPr>
              <w:t>.2</w:t>
            </w:r>
          </w:p>
        </w:tc>
        <w:tc>
          <w:tcPr>
            <w:tcW w:w="6208" w:type="dxa"/>
            <w:tcBorders>
              <w:top w:val="single" w:sz="4" w:space="0" w:color="auto"/>
              <w:bottom w:val="single" w:sz="4" w:space="0" w:color="auto"/>
            </w:tcBorders>
          </w:tcPr>
          <w:p w14:paraId="5BB2F29D" w14:textId="77777777" w:rsidR="003A6875" w:rsidRPr="00EF781A" w:rsidRDefault="003A6875" w:rsidP="003A6875">
            <w:pPr>
              <w:rPr>
                <w:rFonts w:ascii="Arial" w:hAnsi="Arial" w:cs="Arial"/>
                <w:sz w:val="22"/>
                <w:szCs w:val="22"/>
              </w:rPr>
            </w:pPr>
          </w:p>
        </w:tc>
        <w:tc>
          <w:tcPr>
            <w:tcW w:w="2268" w:type="dxa"/>
            <w:tcBorders>
              <w:top w:val="single" w:sz="4" w:space="0" w:color="auto"/>
              <w:bottom w:val="single" w:sz="4" w:space="0" w:color="auto"/>
            </w:tcBorders>
            <w:vAlign w:val="center"/>
          </w:tcPr>
          <w:p w14:paraId="7B125DC1" w14:textId="77777777" w:rsidR="003A6875" w:rsidRPr="00EF781A" w:rsidRDefault="003A6875" w:rsidP="003A6875">
            <w:pPr>
              <w:rPr>
                <w:sz w:val="22"/>
                <w:szCs w:val="22"/>
              </w:rPr>
            </w:pPr>
          </w:p>
        </w:tc>
      </w:tr>
      <w:tr w:rsidR="003A6875" w:rsidRPr="000F51CF" w14:paraId="4BCA4348" w14:textId="77777777" w:rsidTr="00EC6631">
        <w:trPr>
          <w:trHeight w:val="340"/>
        </w:trPr>
        <w:tc>
          <w:tcPr>
            <w:tcW w:w="0" w:type="auto"/>
            <w:tcBorders>
              <w:top w:val="single" w:sz="4" w:space="0" w:color="auto"/>
              <w:bottom w:val="single" w:sz="4" w:space="0" w:color="auto"/>
            </w:tcBorders>
            <w:vAlign w:val="center"/>
          </w:tcPr>
          <w:p w14:paraId="42E8F359" w14:textId="4A1B6948" w:rsidR="003A6875" w:rsidRPr="00EF781A" w:rsidRDefault="003A6875"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w:t>
            </w:r>
            <w:r w:rsidRPr="00EF781A">
              <w:rPr>
                <w:rFonts w:ascii="Arial" w:hAnsi="Arial" w:cs="Arial"/>
                <w:sz w:val="22"/>
                <w:szCs w:val="22"/>
              </w:rPr>
              <w:t>.3</w:t>
            </w:r>
          </w:p>
        </w:tc>
        <w:tc>
          <w:tcPr>
            <w:tcW w:w="6208" w:type="dxa"/>
            <w:tcBorders>
              <w:top w:val="single" w:sz="4" w:space="0" w:color="auto"/>
              <w:bottom w:val="single" w:sz="4" w:space="0" w:color="auto"/>
            </w:tcBorders>
          </w:tcPr>
          <w:p w14:paraId="7DCC64CF" w14:textId="77777777" w:rsidR="003A6875" w:rsidRPr="00EF781A" w:rsidRDefault="003A6875" w:rsidP="003A6875">
            <w:pPr>
              <w:rPr>
                <w:rFonts w:ascii="Arial" w:hAnsi="Arial" w:cs="Arial"/>
                <w:sz w:val="22"/>
                <w:szCs w:val="22"/>
              </w:rPr>
            </w:pPr>
          </w:p>
        </w:tc>
        <w:tc>
          <w:tcPr>
            <w:tcW w:w="2268" w:type="dxa"/>
            <w:tcBorders>
              <w:top w:val="single" w:sz="4" w:space="0" w:color="auto"/>
              <w:bottom w:val="single" w:sz="4" w:space="0" w:color="auto"/>
            </w:tcBorders>
            <w:vAlign w:val="center"/>
          </w:tcPr>
          <w:p w14:paraId="25446458" w14:textId="77777777" w:rsidR="003A6875" w:rsidRPr="00EF781A" w:rsidRDefault="003A6875" w:rsidP="003A6875">
            <w:pPr>
              <w:rPr>
                <w:sz w:val="22"/>
                <w:szCs w:val="22"/>
              </w:rPr>
            </w:pPr>
          </w:p>
        </w:tc>
      </w:tr>
      <w:tr w:rsidR="003A6875" w:rsidRPr="000F51CF" w14:paraId="11BE13FD" w14:textId="77777777" w:rsidTr="00EC6631">
        <w:trPr>
          <w:trHeight w:val="340"/>
        </w:trPr>
        <w:tc>
          <w:tcPr>
            <w:tcW w:w="0" w:type="auto"/>
            <w:tcBorders>
              <w:top w:val="single" w:sz="4" w:space="0" w:color="auto"/>
              <w:bottom w:val="single" w:sz="4" w:space="0" w:color="auto"/>
            </w:tcBorders>
            <w:vAlign w:val="center"/>
          </w:tcPr>
          <w:p w14:paraId="60B00950" w14:textId="39811F3D" w:rsidR="003A6875" w:rsidRPr="00EF781A" w:rsidRDefault="003A6875"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7.4</w:t>
            </w:r>
          </w:p>
        </w:tc>
        <w:tc>
          <w:tcPr>
            <w:tcW w:w="6208" w:type="dxa"/>
            <w:tcBorders>
              <w:top w:val="single" w:sz="4" w:space="0" w:color="auto"/>
              <w:bottom w:val="single" w:sz="4" w:space="0" w:color="auto"/>
            </w:tcBorders>
          </w:tcPr>
          <w:p w14:paraId="5C62286A" w14:textId="77777777" w:rsidR="003A6875" w:rsidRPr="00EF781A" w:rsidRDefault="003A6875" w:rsidP="003A6875">
            <w:pPr>
              <w:rPr>
                <w:rFonts w:ascii="Arial" w:hAnsi="Arial" w:cs="Arial"/>
                <w:sz w:val="22"/>
                <w:szCs w:val="22"/>
              </w:rPr>
            </w:pPr>
          </w:p>
        </w:tc>
        <w:tc>
          <w:tcPr>
            <w:tcW w:w="2268" w:type="dxa"/>
            <w:tcBorders>
              <w:top w:val="single" w:sz="4" w:space="0" w:color="auto"/>
              <w:bottom w:val="single" w:sz="4" w:space="0" w:color="auto"/>
            </w:tcBorders>
            <w:vAlign w:val="center"/>
          </w:tcPr>
          <w:p w14:paraId="3CB548FE" w14:textId="77777777" w:rsidR="003A6875" w:rsidRPr="00EF781A" w:rsidRDefault="003A6875" w:rsidP="003A6875">
            <w:pPr>
              <w:rPr>
                <w:sz w:val="22"/>
                <w:szCs w:val="22"/>
              </w:rPr>
            </w:pPr>
          </w:p>
        </w:tc>
      </w:tr>
      <w:tr w:rsidR="003A6875" w:rsidRPr="00676838" w14:paraId="4B3F5D12" w14:textId="77777777" w:rsidTr="00EC6631">
        <w:trPr>
          <w:trHeight w:val="576"/>
        </w:trPr>
        <w:tc>
          <w:tcPr>
            <w:tcW w:w="0" w:type="auto"/>
            <w:tcBorders>
              <w:top w:val="single" w:sz="4" w:space="0" w:color="auto"/>
              <w:bottom w:val="single" w:sz="4" w:space="0" w:color="auto"/>
            </w:tcBorders>
            <w:shd w:val="clear" w:color="auto" w:fill="DBE5F1" w:themeFill="accent1" w:themeFillTint="33"/>
          </w:tcPr>
          <w:p w14:paraId="29840DA7" w14:textId="77777777" w:rsidR="003A6875" w:rsidRPr="00EF781A" w:rsidRDefault="003A6875" w:rsidP="003A6875">
            <w:pPr>
              <w:pStyle w:val="ListParagraph"/>
              <w:tabs>
                <w:tab w:val="left" w:pos="0"/>
                <w:tab w:val="left" w:pos="522"/>
              </w:tabs>
              <w:spacing w:before="200"/>
              <w:rPr>
                <w:rFonts w:ascii="Arial" w:hAnsi="Arial" w:cs="Arial"/>
              </w:rPr>
            </w:pPr>
          </w:p>
        </w:tc>
        <w:tc>
          <w:tcPr>
            <w:tcW w:w="6208" w:type="dxa"/>
            <w:tcBorders>
              <w:top w:val="single" w:sz="4" w:space="0" w:color="auto"/>
              <w:bottom w:val="single" w:sz="4" w:space="0" w:color="auto"/>
            </w:tcBorders>
            <w:shd w:val="clear" w:color="auto" w:fill="DBE5F1" w:themeFill="accent1" w:themeFillTint="33"/>
          </w:tcPr>
          <w:p w14:paraId="4A0C9A1B" w14:textId="33C6714A" w:rsidR="003A6875" w:rsidRPr="00EF781A" w:rsidRDefault="00A11241" w:rsidP="00A11241">
            <w:pPr>
              <w:spacing w:before="200"/>
              <w:jc w:val="right"/>
              <w:rPr>
                <w:rFonts w:ascii="Arial" w:hAnsi="Arial" w:cs="Arial"/>
              </w:rPr>
            </w:pPr>
            <w:r>
              <w:rPr>
                <w:rFonts w:ascii="Arial" w:hAnsi="Arial" w:cs="Arial"/>
                <w:b/>
              </w:rPr>
              <w:t>SUB-</w:t>
            </w:r>
            <w:r w:rsidR="003A6875" w:rsidRPr="00EF781A">
              <w:rPr>
                <w:rFonts w:ascii="Arial" w:hAnsi="Arial" w:cs="Arial"/>
                <w:b/>
              </w:rPr>
              <w:t xml:space="preserve">TOTAL </w:t>
            </w:r>
          </w:p>
        </w:tc>
        <w:tc>
          <w:tcPr>
            <w:tcW w:w="2268" w:type="dxa"/>
            <w:tcBorders>
              <w:top w:val="single" w:sz="4" w:space="0" w:color="auto"/>
              <w:bottom w:val="single" w:sz="4" w:space="0" w:color="auto"/>
            </w:tcBorders>
            <w:shd w:val="clear" w:color="auto" w:fill="DBE5F1" w:themeFill="accent1" w:themeFillTint="33"/>
          </w:tcPr>
          <w:p w14:paraId="6080E0DD" w14:textId="77777777" w:rsidR="003A6875" w:rsidRPr="00676838" w:rsidRDefault="003A6875" w:rsidP="003A6875">
            <w:pPr>
              <w:spacing w:before="200"/>
            </w:pPr>
          </w:p>
        </w:tc>
      </w:tr>
      <w:tr w:rsidR="00A11241" w:rsidRPr="00676838" w14:paraId="0B09B064" w14:textId="77777777" w:rsidTr="008A212D">
        <w:trPr>
          <w:trHeight w:val="576"/>
        </w:trPr>
        <w:tc>
          <w:tcPr>
            <w:tcW w:w="0" w:type="auto"/>
            <w:tcBorders>
              <w:top w:val="single" w:sz="4" w:space="0" w:color="auto"/>
              <w:bottom w:val="single" w:sz="4" w:space="0" w:color="auto"/>
            </w:tcBorders>
            <w:shd w:val="clear" w:color="auto" w:fill="auto"/>
            <w:vAlign w:val="center"/>
          </w:tcPr>
          <w:p w14:paraId="67EB9280" w14:textId="3B794E22" w:rsidR="00A11241" w:rsidRPr="00A11241" w:rsidRDefault="00A11241" w:rsidP="00A11241">
            <w:pPr>
              <w:pStyle w:val="ListParagraph"/>
              <w:tabs>
                <w:tab w:val="left" w:pos="0"/>
                <w:tab w:val="left" w:pos="522"/>
              </w:tabs>
              <w:spacing w:before="200"/>
              <w:ind w:left="0"/>
              <w:jc w:val="center"/>
              <w:rPr>
                <w:rFonts w:ascii="Arial" w:hAnsi="Arial" w:cs="Arial"/>
              </w:rPr>
            </w:pPr>
          </w:p>
        </w:tc>
        <w:tc>
          <w:tcPr>
            <w:tcW w:w="6208" w:type="dxa"/>
            <w:tcBorders>
              <w:top w:val="single" w:sz="4" w:space="0" w:color="auto"/>
              <w:bottom w:val="single" w:sz="4" w:space="0" w:color="auto"/>
            </w:tcBorders>
            <w:shd w:val="clear" w:color="auto" w:fill="auto"/>
            <w:vAlign w:val="center"/>
          </w:tcPr>
          <w:p w14:paraId="53603734" w14:textId="3B2D5D0C" w:rsidR="00A11241" w:rsidRPr="00A11241" w:rsidRDefault="00A11241" w:rsidP="00A11241">
            <w:pPr>
              <w:spacing w:before="200"/>
              <w:rPr>
                <w:rFonts w:ascii="Arial" w:hAnsi="Arial" w:cs="Arial"/>
              </w:rPr>
            </w:pPr>
            <w:r w:rsidRPr="00A11241">
              <w:rPr>
                <w:rFonts w:ascii="Arial" w:hAnsi="Arial" w:cs="Arial"/>
              </w:rPr>
              <w:t>PROVISIONAL: Vegetation Removal</w:t>
            </w:r>
          </w:p>
        </w:tc>
        <w:tc>
          <w:tcPr>
            <w:tcW w:w="2268" w:type="dxa"/>
            <w:tcBorders>
              <w:top w:val="single" w:sz="4" w:space="0" w:color="auto"/>
              <w:bottom w:val="single" w:sz="4" w:space="0" w:color="auto"/>
            </w:tcBorders>
            <w:shd w:val="clear" w:color="auto" w:fill="auto"/>
          </w:tcPr>
          <w:p w14:paraId="2D32A5A7" w14:textId="77777777" w:rsidR="00A11241" w:rsidRPr="00676838" w:rsidRDefault="00A11241" w:rsidP="00A11241">
            <w:pPr>
              <w:spacing w:before="200"/>
            </w:pPr>
          </w:p>
        </w:tc>
      </w:tr>
      <w:tr w:rsidR="00A11241" w:rsidRPr="00676838" w14:paraId="2BCA748B" w14:textId="77777777" w:rsidTr="00EC6631">
        <w:trPr>
          <w:trHeight w:val="576"/>
        </w:trPr>
        <w:tc>
          <w:tcPr>
            <w:tcW w:w="0" w:type="auto"/>
            <w:tcBorders>
              <w:top w:val="single" w:sz="4" w:space="0" w:color="auto"/>
              <w:bottom w:val="single" w:sz="4" w:space="0" w:color="auto"/>
            </w:tcBorders>
            <w:shd w:val="clear" w:color="auto" w:fill="DBE5F1" w:themeFill="accent1" w:themeFillTint="33"/>
          </w:tcPr>
          <w:p w14:paraId="331ADDB6" w14:textId="77777777" w:rsidR="00A11241" w:rsidRPr="00EF781A" w:rsidRDefault="00A11241" w:rsidP="00A11241">
            <w:pPr>
              <w:pStyle w:val="ListParagraph"/>
              <w:tabs>
                <w:tab w:val="left" w:pos="0"/>
                <w:tab w:val="left" w:pos="522"/>
              </w:tabs>
              <w:spacing w:before="200"/>
              <w:rPr>
                <w:rFonts w:ascii="Arial" w:hAnsi="Arial" w:cs="Arial"/>
              </w:rPr>
            </w:pPr>
          </w:p>
        </w:tc>
        <w:tc>
          <w:tcPr>
            <w:tcW w:w="6208" w:type="dxa"/>
            <w:tcBorders>
              <w:top w:val="single" w:sz="4" w:space="0" w:color="auto"/>
              <w:bottom w:val="single" w:sz="4" w:space="0" w:color="auto"/>
            </w:tcBorders>
            <w:shd w:val="clear" w:color="auto" w:fill="DBE5F1" w:themeFill="accent1" w:themeFillTint="33"/>
          </w:tcPr>
          <w:p w14:paraId="28B859AC" w14:textId="703C9C5E" w:rsidR="00A11241" w:rsidRPr="00EF781A" w:rsidRDefault="00A11241" w:rsidP="00A11241">
            <w:pPr>
              <w:spacing w:before="200"/>
              <w:jc w:val="right"/>
              <w:rPr>
                <w:rFonts w:ascii="Arial" w:hAnsi="Arial" w:cs="Arial"/>
                <w:b/>
              </w:rPr>
            </w:pPr>
            <w:r>
              <w:rPr>
                <w:rFonts w:ascii="Arial" w:hAnsi="Arial" w:cs="Arial"/>
                <w:b/>
              </w:rPr>
              <w:t>TOTAL</w:t>
            </w:r>
          </w:p>
        </w:tc>
        <w:tc>
          <w:tcPr>
            <w:tcW w:w="2268" w:type="dxa"/>
            <w:tcBorders>
              <w:top w:val="single" w:sz="4" w:space="0" w:color="auto"/>
              <w:bottom w:val="single" w:sz="4" w:space="0" w:color="auto"/>
            </w:tcBorders>
            <w:shd w:val="clear" w:color="auto" w:fill="DBE5F1" w:themeFill="accent1" w:themeFillTint="33"/>
          </w:tcPr>
          <w:p w14:paraId="4354EB0F" w14:textId="77777777" w:rsidR="00A11241" w:rsidRPr="00676838" w:rsidRDefault="00A11241" w:rsidP="00A11241">
            <w:pPr>
              <w:spacing w:before="200"/>
            </w:pPr>
          </w:p>
        </w:tc>
      </w:tr>
    </w:tbl>
    <w:p w14:paraId="02E30FDD" w14:textId="77777777" w:rsidR="003E1B59" w:rsidRDefault="003E1B5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452CBB89" w14:textId="77777777" w:rsidR="008004C9" w:rsidRDefault="008004C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4554084B" w14:textId="4981356C" w:rsidR="002B2CBD" w:rsidRDefault="00C60951" w:rsidP="00C52D96">
      <w:pPr>
        <w:jc w:val="center"/>
        <w:rPr>
          <w:rFonts w:ascii="Arial" w:hAnsi="Arial" w:cs="Arial"/>
          <w:b/>
          <w:bCs/>
          <w:sz w:val="22"/>
          <w:szCs w:val="28"/>
        </w:rPr>
      </w:pPr>
      <w:r>
        <w:rPr>
          <w:rFonts w:ascii="Arial" w:hAnsi="Arial" w:cs="Arial"/>
          <w:b/>
          <w:bCs/>
          <w:caps/>
          <w:sz w:val="32"/>
          <w:u w:val="single"/>
        </w:rPr>
        <w:br w:type="page"/>
      </w:r>
      <w:r w:rsidR="005D367D" w:rsidRPr="00BC3B0A">
        <w:rPr>
          <w:rFonts w:ascii="Arial" w:hAnsi="Arial" w:cs="Arial"/>
          <w:bCs/>
          <w:u w:val="single"/>
        </w:rPr>
        <w:lastRenderedPageBreak/>
        <w:t xml:space="preserve">SCHEDULE OF UNIT </w:t>
      </w:r>
      <w:r w:rsidR="002B2CBD" w:rsidRPr="00BC3B0A">
        <w:rPr>
          <w:rFonts w:ascii="Arial" w:hAnsi="Arial" w:cs="Arial"/>
          <w:bCs/>
          <w:u w:val="single"/>
        </w:rPr>
        <w:t>RATES</w:t>
      </w:r>
    </w:p>
    <w:p w14:paraId="43CEFC63" w14:textId="77777777" w:rsidR="005D367D" w:rsidRPr="00BC3B0A" w:rsidRDefault="002B2CBD" w:rsidP="00926F8A">
      <w:pPr>
        <w:pStyle w:val="BodyText"/>
        <w:spacing w:before="120" w:beforeAutospacing="0" w:after="120" w:afterAutospacing="0"/>
        <w:rPr>
          <w:rFonts w:ascii="Arial" w:hAnsi="Arial" w:cs="Arial"/>
          <w:b w:val="0"/>
          <w:bCs/>
          <w:sz w:val="22"/>
          <w:szCs w:val="28"/>
          <w:u w:val="single"/>
        </w:rPr>
      </w:pPr>
      <w:r w:rsidRPr="00BC3B0A">
        <w:rPr>
          <w:rFonts w:ascii="Arial" w:hAnsi="Arial" w:cs="Arial"/>
          <w:b w:val="0"/>
          <w:bCs/>
          <w:sz w:val="22"/>
          <w:szCs w:val="28"/>
        </w:rPr>
        <w:t>(</w:t>
      </w:r>
      <w:r w:rsidR="005D367D" w:rsidRPr="00BC3B0A">
        <w:rPr>
          <w:rFonts w:ascii="Arial" w:hAnsi="Arial" w:cs="Arial"/>
          <w:b w:val="0"/>
          <w:bCs/>
          <w:sz w:val="22"/>
          <w:szCs w:val="28"/>
        </w:rPr>
        <w:t>to be completed by the contractor)</w:t>
      </w:r>
    </w:p>
    <w:p w14:paraId="76B54551" w14:textId="77777777" w:rsidR="005D367D" w:rsidRPr="00926F8A" w:rsidRDefault="005D367D" w:rsidP="00926F8A">
      <w:pPr>
        <w:pStyle w:val="BodyText2"/>
        <w:tabs>
          <w:tab w:val="left" w:pos="6480"/>
        </w:tabs>
        <w:spacing w:before="120"/>
        <w:rPr>
          <w:rFonts w:ascii="Arial" w:hAnsi="Arial" w:cs="Arial"/>
          <w:sz w:val="22"/>
          <w:szCs w:val="22"/>
        </w:rPr>
      </w:pPr>
      <w:r w:rsidRPr="00926F8A">
        <w:rPr>
          <w:rFonts w:ascii="Arial" w:hAnsi="Arial" w:cs="Arial"/>
          <w:sz w:val="22"/>
          <w:szCs w:val="22"/>
        </w:rPr>
        <w:t xml:space="preserve">All prices (in Bermuda dollars) in the schedule are to be </w:t>
      </w:r>
      <w:r w:rsidRPr="00926F8A">
        <w:rPr>
          <w:rFonts w:ascii="Arial" w:hAnsi="Arial" w:cs="Arial"/>
          <w:b/>
          <w:sz w:val="22"/>
          <w:szCs w:val="22"/>
          <w:u w:val="single"/>
        </w:rPr>
        <w:t>inclusive of materials and related accessories, storage, transport, plant and equipment assembly, placement, access, overhead and profit.</w:t>
      </w:r>
      <w:r w:rsidRPr="00926F8A">
        <w:rPr>
          <w:rFonts w:ascii="Arial" w:hAnsi="Arial" w:cs="Arial"/>
          <w:sz w:val="22"/>
          <w:szCs w:val="22"/>
        </w:rPr>
        <w:t xml:space="preserve">  These rates may be used for determining additions to</w:t>
      </w:r>
      <w:r w:rsidR="00027893" w:rsidRPr="00926F8A">
        <w:rPr>
          <w:rFonts w:ascii="Arial" w:hAnsi="Arial" w:cs="Arial"/>
          <w:sz w:val="22"/>
          <w:szCs w:val="22"/>
        </w:rPr>
        <w:t>,</w:t>
      </w:r>
      <w:r w:rsidRPr="00926F8A">
        <w:rPr>
          <w:rFonts w:ascii="Arial" w:hAnsi="Arial" w:cs="Arial"/>
          <w:sz w:val="22"/>
          <w:szCs w:val="22"/>
        </w:rPr>
        <w:t xml:space="preserve"> and deletions from</w:t>
      </w:r>
      <w:r w:rsidR="00027893" w:rsidRPr="00926F8A">
        <w:rPr>
          <w:rFonts w:ascii="Arial" w:hAnsi="Arial" w:cs="Arial"/>
          <w:sz w:val="22"/>
          <w:szCs w:val="22"/>
        </w:rPr>
        <w:t>,</w:t>
      </w:r>
      <w:r w:rsidRPr="00926F8A">
        <w:rPr>
          <w:rFonts w:ascii="Arial" w:hAnsi="Arial" w:cs="Arial"/>
          <w:sz w:val="22"/>
          <w:szCs w:val="22"/>
        </w:rPr>
        <w:t xml:space="preserve"> the contract sum.</w:t>
      </w:r>
    </w:p>
    <w:p w14:paraId="23312F16" w14:textId="77777777" w:rsidR="000578CF" w:rsidRPr="00BC3B0A" w:rsidRDefault="000578CF" w:rsidP="000578CF">
      <w:pPr>
        <w:rPr>
          <w:rFonts w:ascii="Arial" w:hAnsi="Arial" w:cs="Arial"/>
          <w:b/>
          <w:bCs/>
          <w:sz w:val="22"/>
          <w:szCs w:val="22"/>
          <w:u w:val="single"/>
        </w:rPr>
      </w:pPr>
    </w:p>
    <w:p w14:paraId="30E81FCE" w14:textId="77777777" w:rsidR="000578CF" w:rsidRPr="00C72135" w:rsidRDefault="000578CF" w:rsidP="000578CF">
      <w:pPr>
        <w:tabs>
          <w:tab w:val="left" w:pos="990"/>
          <w:tab w:val="left" w:pos="4410"/>
          <w:tab w:val="left" w:pos="7020"/>
          <w:tab w:val="left" w:pos="7290"/>
          <w:tab w:val="left" w:pos="7470"/>
        </w:tabs>
        <w:rPr>
          <w:rFonts w:ascii="Arial" w:hAnsi="Arial" w:cs="Arial"/>
          <w:b/>
          <w:bCs/>
          <w:color w:val="000000"/>
          <w:sz w:val="22"/>
          <w:szCs w:val="22"/>
          <w:u w:val="single"/>
        </w:rPr>
      </w:pPr>
      <w:r>
        <w:rPr>
          <w:rFonts w:ascii="Arial" w:hAnsi="Arial" w:cs="Arial"/>
          <w:bCs/>
          <w:color w:val="000000"/>
          <w:sz w:val="22"/>
          <w:szCs w:val="22"/>
        </w:rPr>
        <w:tab/>
      </w:r>
      <w:r w:rsidRPr="00C72135">
        <w:rPr>
          <w:rFonts w:ascii="Arial" w:hAnsi="Arial" w:cs="Arial"/>
          <w:b/>
          <w:bCs/>
          <w:color w:val="000000"/>
          <w:sz w:val="22"/>
          <w:szCs w:val="22"/>
          <w:u w:val="single"/>
        </w:rPr>
        <w:t>ITEM</w:t>
      </w:r>
      <w:r w:rsidRPr="00C72135">
        <w:rPr>
          <w:rFonts w:ascii="Arial" w:hAnsi="Arial" w:cs="Arial"/>
          <w:b/>
          <w:bCs/>
          <w:color w:val="000000"/>
          <w:sz w:val="22"/>
          <w:szCs w:val="22"/>
        </w:rPr>
        <w:tab/>
      </w:r>
      <w:r w:rsidRPr="00C72135">
        <w:rPr>
          <w:rFonts w:ascii="Arial" w:hAnsi="Arial" w:cs="Arial"/>
          <w:b/>
          <w:bCs/>
          <w:color w:val="000000"/>
          <w:sz w:val="22"/>
          <w:szCs w:val="22"/>
          <w:u w:val="single"/>
        </w:rPr>
        <w:t>UNIT</w:t>
      </w:r>
      <w:r w:rsidRPr="00C72135">
        <w:rPr>
          <w:rFonts w:ascii="Arial" w:hAnsi="Arial" w:cs="Arial"/>
          <w:b/>
          <w:bCs/>
          <w:color w:val="000000"/>
          <w:sz w:val="22"/>
          <w:szCs w:val="22"/>
        </w:rPr>
        <w:t xml:space="preserve"> </w:t>
      </w:r>
      <w:r>
        <w:rPr>
          <w:rFonts w:ascii="Arial" w:hAnsi="Arial" w:cs="Arial"/>
          <w:b/>
          <w:bCs/>
          <w:color w:val="000000"/>
          <w:sz w:val="22"/>
          <w:szCs w:val="22"/>
        </w:rPr>
        <w:tab/>
      </w:r>
      <w:r>
        <w:rPr>
          <w:rFonts w:ascii="Arial" w:hAnsi="Arial" w:cs="Arial"/>
          <w:b/>
          <w:bCs/>
          <w:color w:val="000000"/>
          <w:sz w:val="22"/>
          <w:szCs w:val="22"/>
          <w:u w:val="single"/>
        </w:rPr>
        <w:t>RATE</w:t>
      </w:r>
    </w:p>
    <w:p w14:paraId="5419003F" w14:textId="77777777" w:rsidR="000578CF" w:rsidRPr="00C72135" w:rsidRDefault="000578CF" w:rsidP="000578CF">
      <w:pPr>
        <w:tabs>
          <w:tab w:val="left" w:pos="1758"/>
          <w:tab w:val="left" w:pos="2160"/>
          <w:tab w:val="left" w:pos="7086"/>
          <w:tab w:val="left" w:pos="8814"/>
        </w:tabs>
        <w:rPr>
          <w:rFonts w:ascii="Arial" w:hAnsi="Arial" w:cs="Arial"/>
          <w:color w:val="000000"/>
          <w:sz w:val="22"/>
          <w:szCs w:val="22"/>
        </w:rPr>
      </w:pPr>
    </w:p>
    <w:p w14:paraId="2E513481" w14:textId="77777777" w:rsidR="00524C9D" w:rsidRPr="00BC3B0A" w:rsidRDefault="00524C9D" w:rsidP="00524C9D">
      <w:pPr>
        <w:numPr>
          <w:ilvl w:val="0"/>
          <w:numId w:val="29"/>
        </w:numPr>
        <w:tabs>
          <w:tab w:val="clear" w:pos="990"/>
          <w:tab w:val="left" w:pos="851"/>
          <w:tab w:val="left" w:pos="4395"/>
          <w:tab w:val="left" w:pos="6663"/>
        </w:tabs>
        <w:rPr>
          <w:rFonts w:ascii="Arial" w:hAnsi="Arial" w:cs="Arial"/>
          <w:b/>
          <w:bCs/>
          <w:color w:val="000000"/>
          <w:sz w:val="22"/>
          <w:szCs w:val="22"/>
          <w:u w:val="single"/>
        </w:rPr>
      </w:pPr>
      <w:r w:rsidRPr="00BC3B0A">
        <w:rPr>
          <w:rFonts w:ascii="Arial" w:hAnsi="Arial" w:cs="Arial"/>
          <w:b/>
          <w:bCs/>
          <w:color w:val="000000"/>
          <w:sz w:val="22"/>
          <w:szCs w:val="22"/>
          <w:u w:val="single"/>
        </w:rPr>
        <w:t>Labour</w:t>
      </w:r>
      <w:r w:rsidRPr="00BC3B0A">
        <w:rPr>
          <w:rFonts w:ascii="Arial" w:hAnsi="Arial" w:cs="Arial"/>
          <w:b/>
          <w:bCs/>
          <w:color w:val="000000"/>
          <w:sz w:val="22"/>
          <w:szCs w:val="22"/>
        </w:rPr>
        <w:tab/>
      </w:r>
    </w:p>
    <w:p w14:paraId="7C57FD0B"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Unskilled </w:t>
      </w:r>
      <w:proofErr w:type="gramStart"/>
      <w:r>
        <w:rPr>
          <w:rFonts w:ascii="Arial" w:hAnsi="Arial" w:cs="Arial"/>
          <w:color w:val="000000"/>
          <w:sz w:val="22"/>
          <w:szCs w:val="22"/>
        </w:rPr>
        <w:t>Labour</w:t>
      </w:r>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proofErr w:type="gramEnd"/>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56939A70" w14:textId="03635448"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Skilled Labour</w:t>
      </w:r>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779895DF"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proofErr w:type="gramStart"/>
      <w:r>
        <w:rPr>
          <w:rFonts w:ascii="Arial" w:hAnsi="Arial" w:cs="Arial"/>
          <w:color w:val="000000"/>
          <w:sz w:val="22"/>
          <w:szCs w:val="22"/>
        </w:rPr>
        <w:t>Supervisor</w:t>
      </w:r>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proofErr w:type="gramEnd"/>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16F547E8"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Project Manager</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5AD43DE3" w14:textId="77777777" w:rsidR="00524C9D" w:rsidRDefault="00524C9D" w:rsidP="00524C9D">
      <w:pPr>
        <w:tabs>
          <w:tab w:val="left" w:pos="851"/>
          <w:tab w:val="left" w:pos="4395"/>
          <w:tab w:val="left" w:pos="6663"/>
        </w:tabs>
        <w:ind w:left="990"/>
        <w:rPr>
          <w:rFonts w:ascii="Arial" w:hAnsi="Arial" w:cs="Arial"/>
          <w:b/>
          <w:bCs/>
          <w:color w:val="000000"/>
          <w:sz w:val="22"/>
          <w:szCs w:val="22"/>
          <w:u w:val="single"/>
        </w:rPr>
      </w:pPr>
    </w:p>
    <w:p w14:paraId="1B57068F" w14:textId="77777777" w:rsidR="00524C9D" w:rsidRPr="0076469A" w:rsidRDefault="00524C9D" w:rsidP="00524C9D">
      <w:pPr>
        <w:numPr>
          <w:ilvl w:val="0"/>
          <w:numId w:val="29"/>
        </w:numPr>
        <w:tabs>
          <w:tab w:val="clear" w:pos="990"/>
          <w:tab w:val="left" w:pos="851"/>
          <w:tab w:val="left" w:pos="4395"/>
          <w:tab w:val="left" w:pos="6663"/>
        </w:tabs>
        <w:rPr>
          <w:rFonts w:ascii="Arial" w:hAnsi="Arial" w:cs="Arial"/>
          <w:b/>
          <w:bCs/>
          <w:color w:val="000000"/>
          <w:sz w:val="22"/>
          <w:szCs w:val="22"/>
          <w:u w:val="single"/>
        </w:rPr>
      </w:pPr>
      <w:r w:rsidRPr="0076469A">
        <w:rPr>
          <w:rFonts w:ascii="Arial" w:hAnsi="Arial" w:cs="Arial"/>
          <w:b/>
          <w:bCs/>
          <w:color w:val="000000"/>
          <w:sz w:val="22"/>
          <w:szCs w:val="22"/>
          <w:u w:val="single"/>
        </w:rPr>
        <w:t>Equipment</w:t>
      </w:r>
    </w:p>
    <w:p w14:paraId="74A34E4C"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Wheeled Loader </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w:t>
      </w:r>
    </w:p>
    <w:p w14:paraId="37FFBC36"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Excavator</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w:t>
      </w:r>
    </w:p>
    <w:p w14:paraId="68E42E2B" w14:textId="72090B45" w:rsidR="00524C9D" w:rsidRPr="006428D7" w:rsidRDefault="00524C9D" w:rsidP="00D92F61">
      <w:pPr>
        <w:numPr>
          <w:ilvl w:val="1"/>
          <w:numId w:val="29"/>
        </w:numPr>
        <w:tabs>
          <w:tab w:val="left" w:pos="851"/>
          <w:tab w:val="left" w:pos="4395"/>
          <w:tab w:val="left" w:pos="6663"/>
        </w:tabs>
        <w:ind w:hanging="1710"/>
        <w:rPr>
          <w:rFonts w:ascii="Arial" w:hAnsi="Arial" w:cs="Arial"/>
          <w:color w:val="000000"/>
          <w:sz w:val="22"/>
          <w:szCs w:val="22"/>
        </w:rPr>
      </w:pPr>
      <w:r w:rsidRPr="006428D7">
        <w:rPr>
          <w:rFonts w:ascii="Arial" w:hAnsi="Arial" w:cs="Arial"/>
          <w:color w:val="000000"/>
          <w:sz w:val="22"/>
          <w:szCs w:val="22"/>
        </w:rPr>
        <w:t>Telehandler</w:t>
      </w:r>
      <w:r w:rsidRPr="006428D7">
        <w:rPr>
          <w:rFonts w:ascii="Arial" w:hAnsi="Arial" w:cs="Arial"/>
          <w:color w:val="000000"/>
          <w:sz w:val="22"/>
          <w:szCs w:val="22"/>
        </w:rPr>
        <w:tab/>
      </w:r>
      <w:proofErr w:type="spellStart"/>
      <w:r w:rsidRPr="006428D7">
        <w:rPr>
          <w:rFonts w:ascii="Arial" w:hAnsi="Arial" w:cs="Arial"/>
          <w:color w:val="000000"/>
          <w:sz w:val="22"/>
          <w:szCs w:val="22"/>
        </w:rPr>
        <w:t>Hr</w:t>
      </w:r>
      <w:proofErr w:type="spellEnd"/>
      <w:r w:rsidRPr="006428D7">
        <w:rPr>
          <w:rFonts w:ascii="Arial" w:hAnsi="Arial" w:cs="Arial"/>
          <w:color w:val="000000"/>
          <w:sz w:val="22"/>
          <w:szCs w:val="22"/>
        </w:rPr>
        <w:t xml:space="preserve"> </w:t>
      </w:r>
      <w:r w:rsidRPr="006428D7">
        <w:rPr>
          <w:rFonts w:ascii="Arial" w:hAnsi="Arial" w:cs="Arial"/>
          <w:color w:val="000000"/>
          <w:sz w:val="22"/>
          <w:szCs w:val="22"/>
        </w:rPr>
        <w:tab/>
        <w:t>$__________</w:t>
      </w:r>
    </w:p>
    <w:p w14:paraId="14CC1D90"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Generator</w:t>
      </w:r>
      <w:r>
        <w:rPr>
          <w:rFonts w:ascii="Arial" w:hAnsi="Arial" w:cs="Arial"/>
          <w:color w:val="000000"/>
          <w:sz w:val="22"/>
          <w:szCs w:val="22"/>
        </w:rPr>
        <w:tab/>
        <w:t>Day</w:t>
      </w:r>
      <w:r>
        <w:rPr>
          <w:rFonts w:ascii="Arial" w:hAnsi="Arial" w:cs="Arial"/>
          <w:color w:val="000000"/>
          <w:sz w:val="22"/>
          <w:szCs w:val="22"/>
        </w:rPr>
        <w:tab/>
      </w:r>
      <w:r w:rsidRPr="00BC3B0A">
        <w:rPr>
          <w:rFonts w:ascii="Arial" w:hAnsi="Arial" w:cs="Arial"/>
          <w:color w:val="000000"/>
          <w:sz w:val="22"/>
          <w:szCs w:val="22"/>
        </w:rPr>
        <w:t>$__________</w:t>
      </w:r>
    </w:p>
    <w:p w14:paraId="7596CD0A"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Other Equipment not listed above. Please list below:</w:t>
      </w:r>
    </w:p>
    <w:p w14:paraId="3544ED86"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3058EEF2"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5ED37568"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714BF929" w14:textId="77777777" w:rsidR="00524C9D" w:rsidRDefault="00524C9D" w:rsidP="00524C9D">
      <w:pPr>
        <w:tabs>
          <w:tab w:val="left" w:pos="851"/>
          <w:tab w:val="left" w:pos="4395"/>
          <w:tab w:val="left" w:pos="6663"/>
        </w:tabs>
        <w:ind w:left="990"/>
        <w:rPr>
          <w:rFonts w:ascii="Arial" w:hAnsi="Arial" w:cs="Arial"/>
          <w:b/>
          <w:bCs/>
          <w:color w:val="000000"/>
          <w:sz w:val="22"/>
          <w:szCs w:val="22"/>
          <w:u w:val="single"/>
        </w:rPr>
      </w:pPr>
    </w:p>
    <w:p w14:paraId="18160441" w14:textId="58767B34" w:rsidR="00524C9D" w:rsidRPr="006428D7" w:rsidRDefault="00524C9D" w:rsidP="006428D7">
      <w:pPr>
        <w:numPr>
          <w:ilvl w:val="0"/>
          <w:numId w:val="29"/>
        </w:numPr>
        <w:tabs>
          <w:tab w:val="clear" w:pos="990"/>
          <w:tab w:val="left" w:pos="851"/>
          <w:tab w:val="left" w:pos="4395"/>
          <w:tab w:val="left" w:pos="6663"/>
        </w:tabs>
        <w:rPr>
          <w:rFonts w:ascii="Arial" w:hAnsi="Arial" w:cs="Arial"/>
          <w:b/>
          <w:bCs/>
          <w:color w:val="000000"/>
          <w:sz w:val="22"/>
          <w:szCs w:val="22"/>
          <w:u w:val="single"/>
        </w:rPr>
      </w:pPr>
      <w:r>
        <w:rPr>
          <w:rFonts w:ascii="Arial" w:hAnsi="Arial" w:cs="Arial"/>
          <w:b/>
          <w:bCs/>
          <w:color w:val="000000"/>
          <w:sz w:val="22"/>
          <w:szCs w:val="22"/>
          <w:u w:val="single"/>
        </w:rPr>
        <w:t>Other Items not listed above</w:t>
      </w:r>
    </w:p>
    <w:p w14:paraId="1FADDDD3" w14:textId="0CA60639" w:rsidR="00524C9D" w:rsidRDefault="00EF781A"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Excavation of s</w:t>
      </w:r>
      <w:r w:rsidR="00301175">
        <w:rPr>
          <w:rFonts w:ascii="Arial" w:hAnsi="Arial" w:cs="Arial"/>
          <w:color w:val="000000"/>
          <w:sz w:val="22"/>
          <w:szCs w:val="22"/>
          <w:u w:val="single"/>
        </w:rPr>
        <w:t>oil</w:t>
      </w:r>
      <w:r w:rsidR="00EE663E">
        <w:rPr>
          <w:rFonts w:ascii="Arial" w:hAnsi="Arial" w:cs="Arial"/>
          <w:color w:val="000000"/>
          <w:sz w:val="22"/>
          <w:szCs w:val="22"/>
          <w:u w:val="single"/>
        </w:rPr>
        <w:t xml:space="preserve">                          </w:t>
      </w:r>
      <w:r w:rsidR="00524C9D">
        <w:rPr>
          <w:rFonts w:ascii="Arial" w:hAnsi="Arial" w:cs="Arial"/>
          <w:color w:val="000000"/>
          <w:sz w:val="22"/>
          <w:szCs w:val="22"/>
        </w:rPr>
        <w:tab/>
      </w:r>
      <w:r w:rsidR="00524C9D">
        <w:rPr>
          <w:rFonts w:ascii="Arial" w:hAnsi="Arial" w:cs="Arial"/>
          <w:color w:val="000000"/>
          <w:sz w:val="22"/>
          <w:szCs w:val="22"/>
          <w:u w:val="single"/>
        </w:rPr>
        <w:t xml:space="preserve"> yd</w:t>
      </w:r>
      <w:r w:rsidR="00524C9D" w:rsidRPr="00263E19">
        <w:rPr>
          <w:rFonts w:ascii="Arial" w:hAnsi="Arial" w:cs="Arial"/>
          <w:color w:val="000000"/>
          <w:sz w:val="22"/>
          <w:szCs w:val="22"/>
          <w:u w:val="single"/>
          <w:vertAlign w:val="superscript"/>
        </w:rPr>
        <w:t>3</w:t>
      </w:r>
      <w:r w:rsidR="00524C9D">
        <w:rPr>
          <w:rFonts w:ascii="Arial" w:hAnsi="Arial" w:cs="Arial"/>
          <w:color w:val="000000"/>
          <w:sz w:val="22"/>
          <w:szCs w:val="22"/>
          <w:u w:val="single"/>
        </w:rPr>
        <w:t xml:space="preserve">           </w:t>
      </w:r>
      <w:r w:rsidR="00524C9D" w:rsidRPr="00BC3B0A">
        <w:rPr>
          <w:rFonts w:ascii="Arial" w:hAnsi="Arial" w:cs="Arial"/>
          <w:color w:val="000000"/>
          <w:sz w:val="22"/>
          <w:szCs w:val="22"/>
        </w:rPr>
        <w:tab/>
        <w:t>$___________</w:t>
      </w:r>
    </w:p>
    <w:p w14:paraId="6C23A192" w14:textId="02F4C085" w:rsidR="00524C9D" w:rsidRDefault="009D4A83"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Vegetation management   </w:t>
      </w:r>
      <w:r w:rsidR="00524C9D">
        <w:rPr>
          <w:rFonts w:ascii="Arial" w:hAnsi="Arial" w:cs="Arial"/>
          <w:color w:val="000000"/>
          <w:sz w:val="22"/>
          <w:szCs w:val="22"/>
          <w:u w:val="single"/>
        </w:rPr>
        <w:t xml:space="preserve">            </w:t>
      </w:r>
      <w:r w:rsidR="00524C9D">
        <w:rPr>
          <w:rFonts w:ascii="Arial" w:hAnsi="Arial" w:cs="Arial"/>
          <w:color w:val="000000"/>
          <w:sz w:val="22"/>
          <w:szCs w:val="22"/>
        </w:rPr>
        <w:tab/>
      </w:r>
      <w:r w:rsidR="00524C9D">
        <w:rPr>
          <w:rFonts w:ascii="Arial" w:hAnsi="Arial" w:cs="Arial"/>
          <w:color w:val="000000"/>
          <w:sz w:val="22"/>
          <w:szCs w:val="22"/>
          <w:u w:val="single"/>
        </w:rPr>
        <w:t xml:space="preserve"> yd</w:t>
      </w:r>
      <w:r w:rsidR="00524C9D" w:rsidRPr="00263E19">
        <w:rPr>
          <w:rFonts w:ascii="Arial" w:hAnsi="Arial" w:cs="Arial"/>
          <w:color w:val="000000"/>
          <w:sz w:val="22"/>
          <w:szCs w:val="22"/>
          <w:u w:val="single"/>
          <w:vertAlign w:val="superscript"/>
        </w:rPr>
        <w:t>3</w:t>
      </w:r>
      <w:r w:rsidR="00524C9D">
        <w:rPr>
          <w:rFonts w:ascii="Arial" w:hAnsi="Arial" w:cs="Arial"/>
          <w:color w:val="000000"/>
          <w:sz w:val="22"/>
          <w:szCs w:val="22"/>
          <w:u w:val="single"/>
        </w:rPr>
        <w:t xml:space="preserve">           </w:t>
      </w:r>
      <w:r w:rsidR="00524C9D" w:rsidRPr="00BC3B0A">
        <w:rPr>
          <w:rFonts w:ascii="Arial" w:hAnsi="Arial" w:cs="Arial"/>
          <w:color w:val="000000"/>
          <w:sz w:val="22"/>
          <w:szCs w:val="22"/>
        </w:rPr>
        <w:tab/>
        <w:t>$___________</w:t>
      </w:r>
    </w:p>
    <w:p w14:paraId="75974961" w14:textId="534A7571"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sidR="00EF781A">
        <w:rPr>
          <w:rFonts w:ascii="Arial" w:hAnsi="Arial" w:cs="Arial"/>
          <w:color w:val="000000"/>
          <w:sz w:val="22"/>
          <w:szCs w:val="22"/>
          <w:u w:val="single"/>
        </w:rPr>
        <w:t>/ install</w:t>
      </w:r>
      <w:r w:rsidRPr="00732BCD">
        <w:rPr>
          <w:rFonts w:ascii="Arial" w:hAnsi="Arial" w:cs="Arial"/>
          <w:color w:val="000000"/>
          <w:sz w:val="22"/>
          <w:szCs w:val="22"/>
          <w:u w:val="single"/>
        </w:rPr>
        <w:t xml:space="preserve"> concrete</w:t>
      </w:r>
      <w:r w:rsidR="00EE663E">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yd</w:t>
      </w:r>
      <w:r w:rsidRPr="00732BCD">
        <w:rPr>
          <w:rFonts w:ascii="Arial" w:hAnsi="Arial" w:cs="Arial"/>
          <w:color w:val="000000"/>
          <w:sz w:val="22"/>
          <w:szCs w:val="22"/>
          <w:u w:val="single"/>
          <w:vertAlign w:val="superscript"/>
        </w:rPr>
        <w:t>3</w:t>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070DFB6D" w14:textId="1DE921D2" w:rsidR="00EF781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Pr>
          <w:rFonts w:ascii="Arial" w:hAnsi="Arial" w:cs="Arial"/>
          <w:color w:val="000000"/>
          <w:sz w:val="22"/>
          <w:szCs w:val="22"/>
          <w:u w:val="single"/>
        </w:rPr>
        <w:t>/ install</w:t>
      </w:r>
      <w:r w:rsidRPr="00732BCD">
        <w:rPr>
          <w:rFonts w:ascii="Arial" w:hAnsi="Arial" w:cs="Arial"/>
          <w:color w:val="000000"/>
          <w:sz w:val="22"/>
          <w:szCs w:val="22"/>
          <w:u w:val="single"/>
        </w:rPr>
        <w:t xml:space="preserve"> </w:t>
      </w:r>
      <w:r w:rsidR="00EE663E">
        <w:rPr>
          <w:rFonts w:ascii="Arial" w:hAnsi="Arial" w:cs="Arial"/>
          <w:color w:val="000000"/>
          <w:sz w:val="22"/>
          <w:szCs w:val="22"/>
          <w:u w:val="single"/>
        </w:rPr>
        <w:t xml:space="preserve">masonry                </w:t>
      </w:r>
      <w:r>
        <w:rPr>
          <w:rFonts w:ascii="Arial" w:hAnsi="Arial" w:cs="Arial"/>
          <w:color w:val="000000"/>
          <w:sz w:val="22"/>
          <w:szCs w:val="22"/>
        </w:rPr>
        <w:tab/>
      </w:r>
      <w:r>
        <w:rPr>
          <w:rFonts w:ascii="Arial" w:hAnsi="Arial" w:cs="Arial"/>
          <w:color w:val="000000"/>
          <w:sz w:val="22"/>
          <w:szCs w:val="22"/>
          <w:u w:val="single"/>
        </w:rPr>
        <w:t xml:space="preserve"> yd</w:t>
      </w:r>
      <w:r w:rsidRPr="00732BCD">
        <w:rPr>
          <w:rFonts w:ascii="Arial" w:hAnsi="Arial" w:cs="Arial"/>
          <w:color w:val="000000"/>
          <w:sz w:val="22"/>
          <w:szCs w:val="22"/>
          <w:u w:val="single"/>
          <w:vertAlign w:val="superscript"/>
        </w:rPr>
        <w:t>3</w:t>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14BA317E" w14:textId="544E97C5" w:rsidR="00C6224D" w:rsidRDefault="00C6224D" w:rsidP="00C6224D">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Pr>
          <w:rFonts w:ascii="Arial" w:hAnsi="Arial" w:cs="Arial"/>
          <w:color w:val="000000"/>
          <w:sz w:val="22"/>
          <w:szCs w:val="22"/>
          <w:u w:val="single"/>
        </w:rPr>
        <w:t>/ install</w:t>
      </w:r>
      <w:r w:rsidRPr="00732BCD">
        <w:rPr>
          <w:rFonts w:ascii="Arial" w:hAnsi="Arial" w:cs="Arial"/>
          <w:color w:val="000000"/>
          <w:sz w:val="22"/>
          <w:szCs w:val="22"/>
          <w:u w:val="single"/>
        </w:rPr>
        <w:t xml:space="preserve"> </w:t>
      </w:r>
      <w:r>
        <w:rPr>
          <w:rFonts w:ascii="Arial" w:hAnsi="Arial" w:cs="Arial"/>
          <w:color w:val="000000"/>
          <w:sz w:val="22"/>
          <w:szCs w:val="22"/>
          <w:u w:val="single"/>
        </w:rPr>
        <w:t xml:space="preserve">slate finish             </w:t>
      </w:r>
      <w:r>
        <w:rPr>
          <w:rFonts w:ascii="Arial" w:hAnsi="Arial" w:cs="Arial"/>
          <w:color w:val="000000"/>
          <w:sz w:val="22"/>
          <w:szCs w:val="22"/>
        </w:rPr>
        <w:tab/>
      </w:r>
      <w:r>
        <w:rPr>
          <w:rFonts w:ascii="Arial" w:hAnsi="Arial" w:cs="Arial"/>
          <w:color w:val="000000"/>
          <w:sz w:val="22"/>
          <w:szCs w:val="22"/>
          <w:u w:val="single"/>
        </w:rPr>
        <w:t xml:space="preserve"> </w:t>
      </w:r>
      <w:proofErr w:type="spellStart"/>
      <w:r>
        <w:rPr>
          <w:rFonts w:ascii="Arial" w:hAnsi="Arial" w:cs="Arial"/>
          <w:color w:val="000000"/>
          <w:sz w:val="22"/>
          <w:szCs w:val="22"/>
          <w:u w:val="single"/>
        </w:rPr>
        <w:t>sqft</w:t>
      </w:r>
      <w:proofErr w:type="spellEnd"/>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58B60BBB" w14:textId="3CC87BC2" w:rsidR="00C6224D" w:rsidRDefault="00C6224D" w:rsidP="00C6224D">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Pr>
          <w:rFonts w:ascii="Arial" w:hAnsi="Arial" w:cs="Arial"/>
          <w:color w:val="000000"/>
          <w:sz w:val="22"/>
          <w:szCs w:val="22"/>
          <w:u w:val="single"/>
        </w:rPr>
        <w:t>/ install</w:t>
      </w:r>
      <w:r w:rsidRPr="00732BCD">
        <w:rPr>
          <w:rFonts w:ascii="Arial" w:hAnsi="Arial" w:cs="Arial"/>
          <w:color w:val="000000"/>
          <w:sz w:val="22"/>
          <w:szCs w:val="22"/>
          <w:u w:val="single"/>
        </w:rPr>
        <w:t xml:space="preserve"> </w:t>
      </w:r>
      <w:r>
        <w:rPr>
          <w:rFonts w:ascii="Arial" w:hAnsi="Arial" w:cs="Arial"/>
          <w:color w:val="000000"/>
          <w:sz w:val="22"/>
          <w:szCs w:val="22"/>
          <w:u w:val="single"/>
        </w:rPr>
        <w:t xml:space="preserve">plaster finish          </w:t>
      </w:r>
      <w:r>
        <w:rPr>
          <w:rFonts w:ascii="Arial" w:hAnsi="Arial" w:cs="Arial"/>
          <w:color w:val="000000"/>
          <w:sz w:val="22"/>
          <w:szCs w:val="22"/>
        </w:rPr>
        <w:tab/>
      </w:r>
      <w:r>
        <w:rPr>
          <w:rFonts w:ascii="Arial" w:hAnsi="Arial" w:cs="Arial"/>
          <w:color w:val="000000"/>
          <w:sz w:val="22"/>
          <w:szCs w:val="22"/>
          <w:u w:val="single"/>
        </w:rPr>
        <w:t xml:space="preserve"> </w:t>
      </w:r>
      <w:proofErr w:type="spellStart"/>
      <w:r>
        <w:rPr>
          <w:rFonts w:ascii="Arial" w:hAnsi="Arial" w:cs="Arial"/>
          <w:color w:val="000000"/>
          <w:sz w:val="22"/>
          <w:szCs w:val="22"/>
          <w:u w:val="single"/>
        </w:rPr>
        <w:t>sqft</w:t>
      </w:r>
      <w:proofErr w:type="spellEnd"/>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267A0A7A" w14:textId="77777777" w:rsidR="00EF781A" w:rsidRPr="00BC3B0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Supply and install 10mm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32F09F98" w14:textId="77777777" w:rsidR="00EF781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Supply and install 12mm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78CB4648" w14:textId="2005A788" w:rsidR="00EE663E" w:rsidRDefault="00EE663E" w:rsidP="00EE663E">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Supply and install 16mm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0DDEA9CB" w14:textId="0513158E" w:rsidR="006428D7" w:rsidRDefault="006428D7" w:rsidP="00EE663E">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Supply and install 20mm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127B26FC" w14:textId="0977E587" w:rsidR="005D367D" w:rsidRDefault="005D367D" w:rsidP="00301175">
      <w:pPr>
        <w:tabs>
          <w:tab w:val="left" w:pos="851"/>
          <w:tab w:val="left" w:pos="4395"/>
          <w:tab w:val="left" w:pos="6663"/>
        </w:tabs>
        <w:rPr>
          <w:rFonts w:ascii="Arial" w:hAnsi="Arial" w:cs="Arial"/>
          <w:color w:val="000000"/>
          <w:sz w:val="22"/>
          <w:szCs w:val="22"/>
        </w:rPr>
      </w:pPr>
      <w:r w:rsidRPr="00BC3B0A">
        <w:rPr>
          <w:rFonts w:ascii="Arial" w:hAnsi="Arial" w:cs="Arial"/>
          <w:color w:val="000000"/>
          <w:sz w:val="22"/>
          <w:szCs w:val="22"/>
        </w:rPr>
        <w:tab/>
      </w:r>
    </w:p>
    <w:p w14:paraId="19933F1B" w14:textId="05FB9E79" w:rsidR="005D367D" w:rsidRPr="00BC3B0A" w:rsidRDefault="005D367D" w:rsidP="001625DD">
      <w:pPr>
        <w:tabs>
          <w:tab w:val="left" w:pos="990"/>
          <w:tab w:val="left" w:pos="6120"/>
          <w:tab w:val="left" w:pos="7290"/>
          <w:tab w:val="left" w:pos="8814"/>
        </w:tabs>
        <w:spacing w:after="120"/>
        <w:rPr>
          <w:rFonts w:ascii="Arial" w:hAnsi="Arial" w:cs="Arial"/>
          <w:color w:val="000000"/>
          <w:sz w:val="22"/>
          <w:szCs w:val="22"/>
        </w:rPr>
      </w:pPr>
      <w:r w:rsidRPr="00BC3B0A">
        <w:rPr>
          <w:rFonts w:ascii="Arial" w:hAnsi="Arial" w:cs="Arial"/>
          <w:color w:val="000000"/>
          <w:sz w:val="22"/>
          <w:szCs w:val="22"/>
        </w:rPr>
        <w:t>All unit rates above shall be considered fully inclusive of delivery, preparation, placing and finishing.</w:t>
      </w:r>
    </w:p>
    <w:p w14:paraId="40E8B312" w14:textId="77777777" w:rsidR="00A9702A" w:rsidRPr="003269F1" w:rsidRDefault="005D367D" w:rsidP="00CB6A61">
      <w:pPr>
        <w:tabs>
          <w:tab w:val="left" w:pos="1758"/>
          <w:tab w:val="left" w:pos="2160"/>
          <w:tab w:val="left" w:pos="7086"/>
          <w:tab w:val="left" w:pos="8814"/>
        </w:tabs>
        <w:rPr>
          <w:rFonts w:ascii="Arial" w:hAnsi="Arial" w:cs="Arial"/>
          <w:sz w:val="22"/>
          <w:szCs w:val="22"/>
        </w:rPr>
      </w:pPr>
      <w:r w:rsidRPr="00BC3B0A">
        <w:rPr>
          <w:rFonts w:ascii="Arial" w:hAnsi="Arial" w:cs="Arial"/>
          <w:sz w:val="22"/>
          <w:szCs w:val="22"/>
        </w:rPr>
        <w:t xml:space="preserve">For variations to the contract not covered in the preceding price break down rates or the above schedule of unit rates, the price may be determined </w:t>
      </w:r>
      <w:proofErr w:type="gramStart"/>
      <w:r w:rsidRPr="00BC3B0A">
        <w:rPr>
          <w:rFonts w:ascii="Arial" w:hAnsi="Arial" w:cs="Arial"/>
          <w:sz w:val="22"/>
          <w:szCs w:val="22"/>
        </w:rPr>
        <w:t>on the basis of</w:t>
      </w:r>
      <w:proofErr w:type="gramEnd"/>
      <w:r w:rsidRPr="00BC3B0A">
        <w:rPr>
          <w:rFonts w:ascii="Arial" w:hAnsi="Arial" w:cs="Arial"/>
          <w:sz w:val="22"/>
          <w:szCs w:val="22"/>
        </w:rPr>
        <w:t xml:space="preserve"> the base material and installation cost plus </w:t>
      </w:r>
      <w:r w:rsidRPr="00BC3B0A">
        <w:rPr>
          <w:rFonts w:ascii="Arial" w:hAnsi="Arial" w:cs="Arial"/>
          <w:b/>
          <w:bCs/>
          <w:sz w:val="22"/>
          <w:szCs w:val="22"/>
          <w:u w:val="single"/>
        </w:rPr>
        <w:t xml:space="preserve">    </w:t>
      </w:r>
      <w:r w:rsidR="00504C58">
        <w:rPr>
          <w:rFonts w:ascii="Arial" w:hAnsi="Arial" w:cs="Arial"/>
          <w:b/>
          <w:bCs/>
          <w:sz w:val="22"/>
          <w:szCs w:val="22"/>
          <w:u w:val="single"/>
        </w:rPr>
        <w:t xml:space="preserve">  </w:t>
      </w:r>
      <w:r w:rsidRPr="00BC3B0A">
        <w:rPr>
          <w:rFonts w:ascii="Arial" w:hAnsi="Arial" w:cs="Arial"/>
          <w:b/>
          <w:bCs/>
          <w:sz w:val="22"/>
          <w:szCs w:val="22"/>
          <w:u w:val="single"/>
        </w:rPr>
        <w:t xml:space="preserve">  </w:t>
      </w:r>
      <w:r w:rsidRPr="00BC3B0A">
        <w:rPr>
          <w:rFonts w:ascii="Arial" w:hAnsi="Arial" w:cs="Arial"/>
          <w:b/>
          <w:sz w:val="22"/>
          <w:szCs w:val="22"/>
          <w:u w:val="single"/>
        </w:rPr>
        <w:t>%</w:t>
      </w:r>
      <w:r w:rsidRPr="00BC3B0A">
        <w:rPr>
          <w:rFonts w:ascii="Arial" w:hAnsi="Arial" w:cs="Arial"/>
          <w:sz w:val="22"/>
          <w:szCs w:val="22"/>
        </w:rPr>
        <w:t xml:space="preserve"> for overhead and </w:t>
      </w:r>
      <w:r w:rsidRPr="00BC3B0A">
        <w:rPr>
          <w:rFonts w:ascii="Arial" w:hAnsi="Arial" w:cs="Arial"/>
          <w:b/>
          <w:sz w:val="22"/>
          <w:szCs w:val="22"/>
          <w:u w:val="single"/>
        </w:rPr>
        <w:t xml:space="preserve">    </w:t>
      </w:r>
      <w:r w:rsidR="00504C58">
        <w:rPr>
          <w:rFonts w:ascii="Arial" w:hAnsi="Arial" w:cs="Arial"/>
          <w:b/>
          <w:sz w:val="22"/>
          <w:szCs w:val="22"/>
          <w:u w:val="single"/>
        </w:rPr>
        <w:t xml:space="preserve">  </w:t>
      </w:r>
      <w:r w:rsidRPr="00BC3B0A">
        <w:rPr>
          <w:rFonts w:ascii="Arial" w:hAnsi="Arial" w:cs="Arial"/>
          <w:b/>
          <w:sz w:val="22"/>
          <w:szCs w:val="22"/>
          <w:u w:val="single"/>
        </w:rPr>
        <w:t xml:space="preserve"> %</w:t>
      </w:r>
      <w:r w:rsidRPr="00BC3B0A">
        <w:rPr>
          <w:rFonts w:ascii="Arial" w:hAnsi="Arial" w:cs="Arial"/>
          <w:sz w:val="22"/>
          <w:szCs w:val="22"/>
        </w:rPr>
        <w:t xml:space="preserve"> for profit and applied </w:t>
      </w:r>
      <w:r>
        <w:rPr>
          <w:rFonts w:ascii="Arial" w:hAnsi="Arial" w:cs="Arial"/>
          <w:sz w:val="22"/>
          <w:szCs w:val="22"/>
        </w:rPr>
        <w:t xml:space="preserve">separately </w:t>
      </w:r>
      <w:r w:rsidRPr="00BC3B0A">
        <w:rPr>
          <w:rFonts w:ascii="Arial" w:hAnsi="Arial" w:cs="Arial"/>
          <w:sz w:val="22"/>
          <w:szCs w:val="22"/>
        </w:rPr>
        <w:t>to the base cost.</w:t>
      </w:r>
      <w:bookmarkEnd w:id="0"/>
    </w:p>
    <w:sectPr w:rsidR="00A9702A" w:rsidRPr="003269F1" w:rsidSect="00143BF9">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59A0" w14:textId="77777777" w:rsidR="0047413F" w:rsidRDefault="0047413F">
      <w:r>
        <w:separator/>
      </w:r>
    </w:p>
  </w:endnote>
  <w:endnote w:type="continuationSeparator" w:id="0">
    <w:p w14:paraId="7A51533E" w14:textId="77777777" w:rsidR="0047413F" w:rsidRDefault="0047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7F39" w14:textId="77777777" w:rsidR="0047413F" w:rsidRDefault="0047413F">
      <w:r>
        <w:separator/>
      </w:r>
    </w:p>
  </w:footnote>
  <w:footnote w:type="continuationSeparator" w:id="0">
    <w:p w14:paraId="6A729C71" w14:textId="77777777" w:rsidR="0047413F" w:rsidRDefault="00474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3EB4" w14:textId="77777777" w:rsidR="00951B51" w:rsidRDefault="00951B51" w:rsidP="00951B51">
    <w:pPr>
      <w:pStyle w:val="Header"/>
      <w:tabs>
        <w:tab w:val="left" w:pos="720"/>
      </w:tabs>
      <w:ind w:left="-1440" w:right="-720"/>
      <w:jc w:val="center"/>
    </w:pPr>
    <w:r>
      <w:rPr>
        <w:noProof/>
      </w:rPr>
      <w:drawing>
        <wp:inline distT="0" distB="0" distL="0" distR="0" wp14:anchorId="6AA29991" wp14:editId="7AEA465C">
          <wp:extent cx="1828800" cy="762000"/>
          <wp:effectExtent l="0" t="0" r="0" b="0"/>
          <wp:docPr id="1" name="Picture 1"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28AB575C"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50432157" w14:textId="0C27257B"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68480" behindDoc="0" locked="0" layoutInCell="1" allowOverlap="1" wp14:anchorId="089A2CD7" wp14:editId="0C7F5687">
              <wp:simplePos x="0" y="0"/>
              <wp:positionH relativeFrom="column">
                <wp:posOffset>3810</wp:posOffset>
              </wp:positionH>
              <wp:positionV relativeFrom="paragraph">
                <wp:posOffset>60325</wp:posOffset>
              </wp:positionV>
              <wp:extent cx="5943600" cy="0"/>
              <wp:effectExtent l="13335" t="12700" r="5715" b="63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8BB84" id="Line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D4kkMNwQEAAGoDAAAOAAAAAAAAAAAAAAAAAC4CAABkcnMv&#10;ZTJvRG9jLnhtbFBLAQItABQABgAIAAAAIQAZWt4a1gAAAAQBAAAPAAAAAAAAAAAAAAAAABsEAABk&#10;cnMvZG93bnJldi54bWxQSwUGAAAAAAQABADzAAAAHgUAAAAA&#10;" strokeweight=".5pt"/>
          </w:pict>
        </mc:Fallback>
      </mc:AlternateContent>
    </w:r>
  </w:p>
  <w:p w14:paraId="3A62D3EF"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7C693CAE" w14:textId="77777777" w:rsidR="000578CF" w:rsidRPr="00951B51" w:rsidRDefault="000578CF" w:rsidP="00951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5C1D" w14:textId="77777777" w:rsidR="00951B51" w:rsidRDefault="00951B51" w:rsidP="00CA4BAB">
    <w:pPr>
      <w:pStyle w:val="Header"/>
      <w:tabs>
        <w:tab w:val="left" w:pos="720"/>
      </w:tabs>
      <w:jc w:val="center"/>
    </w:pPr>
    <w:r>
      <w:rPr>
        <w:noProof/>
      </w:rPr>
      <w:drawing>
        <wp:inline distT="0" distB="0" distL="0" distR="0" wp14:anchorId="1DB6D97F" wp14:editId="0AC2A91E">
          <wp:extent cx="1828800" cy="762000"/>
          <wp:effectExtent l="0" t="0" r="0" b="0"/>
          <wp:docPr id="3" name="Picture 3"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37B4AAF7"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290F84D2" w14:textId="1D163E65"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70528" behindDoc="0" locked="0" layoutInCell="1" allowOverlap="1" wp14:anchorId="68DE9E6A" wp14:editId="6E7BC3DF">
              <wp:simplePos x="0" y="0"/>
              <wp:positionH relativeFrom="column">
                <wp:posOffset>3810</wp:posOffset>
              </wp:positionH>
              <wp:positionV relativeFrom="paragraph">
                <wp:posOffset>60325</wp:posOffset>
              </wp:positionV>
              <wp:extent cx="5943600" cy="0"/>
              <wp:effectExtent l="13335" t="12700" r="5715" b="63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B1C7C" id="Line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AicHlnwQEAAGoDAAAOAAAAAAAAAAAAAAAAAC4CAABkcnMv&#10;ZTJvRG9jLnhtbFBLAQItABQABgAIAAAAIQAZWt4a1gAAAAQBAAAPAAAAAAAAAAAAAAAAABsEAABk&#10;cnMvZG93bnJldi54bWxQSwUGAAAAAAQABADzAAAAHgUAAAAA&#10;" strokeweight=".5pt"/>
          </w:pict>
        </mc:Fallback>
      </mc:AlternateContent>
    </w:r>
  </w:p>
  <w:p w14:paraId="536743E1"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3BA3F58A" w14:textId="77777777" w:rsidR="000578CF" w:rsidRPr="00951B51" w:rsidRDefault="000578CF" w:rsidP="00951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numPicBullet w:numPicBulletId="1">
    <w:pict>
      <v:shape id="_x0000_i1045" type="#_x0000_t75" style="width:3in;height:3in" o:bullet="t"/>
    </w:pict>
  </w:numPicBullet>
  <w:numPicBullet w:numPicBulletId="2">
    <w:pict>
      <v:shape id="_x0000_i1046" type="#_x0000_t75" style="width:3in;height:3in" o:bullet="t"/>
    </w:pict>
  </w:numPicBullet>
  <w:numPicBullet w:numPicBulletId="3">
    <w:pict>
      <v:shape id="_x0000_i1047" type="#_x0000_t75" style="width:3in;height:3in" o:bullet="t"/>
    </w:pict>
  </w:numPicBullet>
  <w:numPicBullet w:numPicBulletId="4">
    <w:pict>
      <v:shape id="_x0000_i1048" type="#_x0000_t75" style="width:3in;height:3in" o:bullet="t"/>
    </w:pict>
  </w:numPicBullet>
  <w:numPicBullet w:numPicBulletId="5">
    <w:pict>
      <v:shape id="_x0000_i1049" type="#_x0000_t75" style="width:3in;height:3in" o:bullet="t"/>
    </w:pict>
  </w:numPicBullet>
  <w:numPicBullet w:numPicBulletId="6">
    <w:pict>
      <v:shape id="_x0000_i1050" type="#_x0000_t75" style="width:3in;height:3in" o:bullet="t"/>
    </w:pict>
  </w:numPicBullet>
  <w:numPicBullet w:numPicBulletId="7">
    <w:pict>
      <v:shape id="_x0000_i1051" type="#_x0000_t75" style="width:3in;height:3in" o:bullet="t"/>
    </w:pict>
  </w:numPicBullet>
  <w:numPicBullet w:numPicBulletId="8">
    <w:pict>
      <v:shape id="_x0000_i1052" type="#_x0000_t75" style="width:3in;height:3in" o:bullet="t"/>
    </w:pict>
  </w:numPicBullet>
  <w:abstractNum w:abstractNumId="0" w15:restartNumberingAfterBreak="0">
    <w:nsid w:val="061050CD"/>
    <w:multiLevelType w:val="hybridMultilevel"/>
    <w:tmpl w:val="D820CC64"/>
    <w:lvl w:ilvl="0" w:tplc="D95638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85061"/>
    <w:multiLevelType w:val="hybridMultilevel"/>
    <w:tmpl w:val="7806E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56B71"/>
    <w:multiLevelType w:val="multilevel"/>
    <w:tmpl w:val="2B3C08B2"/>
    <w:lvl w:ilvl="0">
      <w:start w:val="1"/>
      <w:numFmt w:val="decimal"/>
      <w:pStyle w:val="Heading1"/>
      <w:lvlText w:val="%1"/>
      <w:lvlJc w:val="left"/>
      <w:pPr>
        <w:tabs>
          <w:tab w:val="num" w:pos="432"/>
        </w:tabs>
        <w:ind w:left="432" w:hanging="432"/>
      </w:pPr>
      <w:rPr>
        <w:rFonts w:hint="default"/>
      </w:rPr>
    </w:lvl>
    <w:lvl w:ilvl="1">
      <w:start w:val="1"/>
      <w:numFmt w:val="decimal"/>
      <w:lvlRestart w:val="0"/>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2160"/>
        </w:tabs>
        <w:ind w:left="216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3AF48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6448C"/>
    <w:multiLevelType w:val="hybridMultilevel"/>
    <w:tmpl w:val="DEDE9AE2"/>
    <w:lvl w:ilvl="0" w:tplc="E1DA147A">
      <w:start w:val="1"/>
      <w:numFmt w:val="decimal"/>
      <w:lvlText w:val="%1."/>
      <w:lvlJc w:val="center"/>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6143A"/>
    <w:multiLevelType w:val="hybridMultilevel"/>
    <w:tmpl w:val="4EC44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304E6"/>
    <w:multiLevelType w:val="singleLevel"/>
    <w:tmpl w:val="F2C87D7A"/>
    <w:lvl w:ilvl="0">
      <w:start w:val="1"/>
      <w:numFmt w:val="bullet"/>
      <w:pStyle w:val="endbullet"/>
      <w:lvlText w:val=""/>
      <w:lvlJc w:val="left"/>
      <w:pPr>
        <w:tabs>
          <w:tab w:val="num" w:pos="360"/>
        </w:tabs>
        <w:ind w:left="360" w:hanging="360"/>
      </w:pPr>
      <w:rPr>
        <w:rFonts w:ascii="Symbol" w:hAnsi="Symbol" w:hint="default"/>
      </w:rPr>
    </w:lvl>
  </w:abstractNum>
  <w:abstractNum w:abstractNumId="7" w15:restartNumberingAfterBreak="0">
    <w:nsid w:val="2438343E"/>
    <w:multiLevelType w:val="hybridMultilevel"/>
    <w:tmpl w:val="D382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B7EA9"/>
    <w:multiLevelType w:val="hybridMultilevel"/>
    <w:tmpl w:val="1C0E9D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663852"/>
    <w:multiLevelType w:val="hybridMultilevel"/>
    <w:tmpl w:val="DC544218"/>
    <w:lvl w:ilvl="0" w:tplc="1CEAB8B8">
      <w:start w:val="2"/>
      <w:numFmt w:val="lowerLetter"/>
      <w:lvlText w:val="(%1)"/>
      <w:lvlJc w:val="left"/>
      <w:pPr>
        <w:tabs>
          <w:tab w:val="num" w:pos="1440"/>
        </w:tabs>
        <w:ind w:left="144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2814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516A7C"/>
    <w:multiLevelType w:val="hybridMultilevel"/>
    <w:tmpl w:val="BD32D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E448FF"/>
    <w:multiLevelType w:val="hybridMultilevel"/>
    <w:tmpl w:val="3148F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863143"/>
    <w:multiLevelType w:val="hybridMultilevel"/>
    <w:tmpl w:val="876CBE14"/>
    <w:lvl w:ilvl="0" w:tplc="487E8D1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5D1130"/>
    <w:multiLevelType w:val="hybridMultilevel"/>
    <w:tmpl w:val="F3A21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510039"/>
    <w:multiLevelType w:val="hybridMultilevel"/>
    <w:tmpl w:val="5A48E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CE45C0"/>
    <w:multiLevelType w:val="hybridMultilevel"/>
    <w:tmpl w:val="22E03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A239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257F14"/>
    <w:multiLevelType w:val="multilevel"/>
    <w:tmpl w:val="EE1C5C28"/>
    <w:lvl w:ilvl="0">
      <w:start w:val="1"/>
      <w:numFmt w:val="decimal"/>
      <w:lvlText w:val="%1.0"/>
      <w:lvlJc w:val="left"/>
      <w:pPr>
        <w:tabs>
          <w:tab w:val="num" w:pos="990"/>
        </w:tabs>
        <w:ind w:left="990" w:hanging="990"/>
      </w:pPr>
      <w:rPr>
        <w:rFonts w:hint="default"/>
      </w:rPr>
    </w:lvl>
    <w:lvl w:ilvl="1">
      <w:start w:val="1"/>
      <w:numFmt w:val="decimal"/>
      <w:lvlText w:val="%1.%2"/>
      <w:lvlJc w:val="left"/>
      <w:pPr>
        <w:tabs>
          <w:tab w:val="num" w:pos="1710"/>
        </w:tabs>
        <w:ind w:left="1710" w:hanging="990"/>
      </w:pPr>
      <w:rPr>
        <w:rFonts w:hint="default"/>
      </w:rPr>
    </w:lvl>
    <w:lvl w:ilvl="2">
      <w:start w:val="1"/>
      <w:numFmt w:val="decimal"/>
      <w:lvlText w:val="%1.%2.%3"/>
      <w:lvlJc w:val="left"/>
      <w:pPr>
        <w:tabs>
          <w:tab w:val="num" w:pos="2430"/>
        </w:tabs>
        <w:ind w:left="2430" w:hanging="990"/>
      </w:pPr>
      <w:rPr>
        <w:rFonts w:hint="default"/>
      </w:rPr>
    </w:lvl>
    <w:lvl w:ilvl="3">
      <w:start w:val="1"/>
      <w:numFmt w:val="decimal"/>
      <w:lvlText w:val="%1.%2.%3.%4"/>
      <w:lvlJc w:val="left"/>
      <w:pPr>
        <w:tabs>
          <w:tab w:val="num" w:pos="3150"/>
        </w:tabs>
        <w:ind w:left="3150" w:hanging="99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92D4CE2"/>
    <w:multiLevelType w:val="hybridMultilevel"/>
    <w:tmpl w:val="759098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E5084B"/>
    <w:multiLevelType w:val="hybridMultilevel"/>
    <w:tmpl w:val="CB28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CA27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9274D8F"/>
    <w:multiLevelType w:val="hybridMultilevel"/>
    <w:tmpl w:val="B1A69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3B4961"/>
    <w:multiLevelType w:val="hybridMultilevel"/>
    <w:tmpl w:val="AF98F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992B5A"/>
    <w:multiLevelType w:val="hybridMultilevel"/>
    <w:tmpl w:val="877C3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BD7F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1A3BB1"/>
    <w:multiLevelType w:val="singleLevel"/>
    <w:tmpl w:val="48A41D52"/>
    <w:lvl w:ilvl="0">
      <w:start w:val="1"/>
      <w:numFmt w:val="bullet"/>
      <w:pStyle w:val="Indent1"/>
      <w:lvlText w:val=""/>
      <w:lvlJc w:val="left"/>
      <w:pPr>
        <w:tabs>
          <w:tab w:val="num" w:pos="360"/>
        </w:tabs>
        <w:ind w:left="360" w:hanging="360"/>
      </w:pPr>
      <w:rPr>
        <w:rFonts w:ascii="Symbol" w:hAnsi="Symbol" w:hint="default"/>
      </w:rPr>
    </w:lvl>
  </w:abstractNum>
  <w:abstractNum w:abstractNumId="27" w15:restartNumberingAfterBreak="0">
    <w:nsid w:val="72417BD9"/>
    <w:multiLevelType w:val="singleLevel"/>
    <w:tmpl w:val="9EAC9682"/>
    <w:lvl w:ilvl="0">
      <w:start w:val="1"/>
      <w:numFmt w:val="lowerLetter"/>
      <w:lvlText w:val="(%1)"/>
      <w:lvlJc w:val="left"/>
      <w:pPr>
        <w:tabs>
          <w:tab w:val="num" w:pos="1440"/>
        </w:tabs>
        <w:ind w:left="1440" w:hanging="720"/>
      </w:pPr>
      <w:rPr>
        <w:rFonts w:hint="default"/>
      </w:rPr>
    </w:lvl>
  </w:abstractNum>
  <w:abstractNum w:abstractNumId="28" w15:restartNumberingAfterBreak="0">
    <w:nsid w:val="72C00FEA"/>
    <w:multiLevelType w:val="hybridMultilevel"/>
    <w:tmpl w:val="72B04670"/>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EE55E8B"/>
    <w:multiLevelType w:val="hybridMultilevel"/>
    <w:tmpl w:val="6502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51AD5"/>
    <w:multiLevelType w:val="hybridMultilevel"/>
    <w:tmpl w:val="A770E43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569854158">
    <w:abstractNumId w:val="15"/>
  </w:num>
  <w:num w:numId="2" w16cid:durableId="1637295246">
    <w:abstractNumId w:val="11"/>
  </w:num>
  <w:num w:numId="3" w16cid:durableId="1975522209">
    <w:abstractNumId w:val="1"/>
  </w:num>
  <w:num w:numId="4" w16cid:durableId="1424034620">
    <w:abstractNumId w:val="30"/>
  </w:num>
  <w:num w:numId="5" w16cid:durableId="736782125">
    <w:abstractNumId w:val="16"/>
  </w:num>
  <w:num w:numId="6" w16cid:durableId="1553077242">
    <w:abstractNumId w:val="5"/>
  </w:num>
  <w:num w:numId="7" w16cid:durableId="1623069049">
    <w:abstractNumId w:val="22"/>
  </w:num>
  <w:num w:numId="8" w16cid:durableId="658537984">
    <w:abstractNumId w:val="23"/>
  </w:num>
  <w:num w:numId="9" w16cid:durableId="64496245">
    <w:abstractNumId w:val="24"/>
  </w:num>
  <w:num w:numId="10" w16cid:durableId="1097292656">
    <w:abstractNumId w:val="2"/>
  </w:num>
  <w:num w:numId="11" w16cid:durableId="157381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5749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5852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6970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6171106">
    <w:abstractNumId w:val="6"/>
  </w:num>
  <w:num w:numId="16" w16cid:durableId="748845329">
    <w:abstractNumId w:val="26"/>
  </w:num>
  <w:num w:numId="17" w16cid:durableId="432673825">
    <w:abstractNumId w:val="7"/>
  </w:num>
  <w:num w:numId="18" w16cid:durableId="1225602088">
    <w:abstractNumId w:val="19"/>
  </w:num>
  <w:num w:numId="19" w16cid:durableId="2050570093">
    <w:abstractNumId w:val="29"/>
  </w:num>
  <w:num w:numId="20" w16cid:durableId="831606810">
    <w:abstractNumId w:val="2"/>
  </w:num>
  <w:num w:numId="21" w16cid:durableId="691952578">
    <w:abstractNumId w:val="20"/>
  </w:num>
  <w:num w:numId="22" w16cid:durableId="1430812502">
    <w:abstractNumId w:val="27"/>
  </w:num>
  <w:num w:numId="23" w16cid:durableId="839084201">
    <w:abstractNumId w:val="13"/>
  </w:num>
  <w:num w:numId="24" w16cid:durableId="10039046">
    <w:abstractNumId w:val="9"/>
  </w:num>
  <w:num w:numId="25" w16cid:durableId="863789569">
    <w:abstractNumId w:val="0"/>
  </w:num>
  <w:num w:numId="26" w16cid:durableId="1128013215">
    <w:abstractNumId w:val="3"/>
  </w:num>
  <w:num w:numId="27" w16cid:durableId="504247731">
    <w:abstractNumId w:val="10"/>
  </w:num>
  <w:num w:numId="28" w16cid:durableId="1783525448">
    <w:abstractNumId w:val="21"/>
  </w:num>
  <w:num w:numId="29" w16cid:durableId="3778239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544008">
    <w:abstractNumId w:val="18"/>
  </w:num>
  <w:num w:numId="31" w16cid:durableId="503204209">
    <w:abstractNumId w:val="8"/>
  </w:num>
  <w:num w:numId="32" w16cid:durableId="2050379393">
    <w:abstractNumId w:val="14"/>
  </w:num>
  <w:num w:numId="33" w16cid:durableId="1213075381">
    <w:abstractNumId w:val="28"/>
  </w:num>
  <w:num w:numId="34" w16cid:durableId="928002217">
    <w:abstractNumId w:val="4"/>
  </w:num>
  <w:num w:numId="35" w16cid:durableId="1312250900">
    <w:abstractNumId w:val="12"/>
  </w:num>
  <w:num w:numId="36" w16cid:durableId="1333341586">
    <w:abstractNumId w:val="25"/>
  </w:num>
  <w:num w:numId="37" w16cid:durableId="136146889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ser, Craig">
    <w15:presenceInfo w15:providerId="AD" w15:userId="S::cxfraser@gov.bm::08ef56f3-8530-48b8-a2df-09491eaac9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xszAxMbKwtDQzNjVQ0lEKTi0uzszPAykwrAUA4tHARCwAAAA="/>
  </w:docVars>
  <w:rsids>
    <w:rsidRoot w:val="00582070"/>
    <w:rsid w:val="00001A2F"/>
    <w:rsid w:val="000069B0"/>
    <w:rsid w:val="00012B0F"/>
    <w:rsid w:val="000143F6"/>
    <w:rsid w:val="00017496"/>
    <w:rsid w:val="000211BE"/>
    <w:rsid w:val="00022B9E"/>
    <w:rsid w:val="00027244"/>
    <w:rsid w:val="00027893"/>
    <w:rsid w:val="00030658"/>
    <w:rsid w:val="00030969"/>
    <w:rsid w:val="000310C5"/>
    <w:rsid w:val="00031292"/>
    <w:rsid w:val="0003527E"/>
    <w:rsid w:val="000530BB"/>
    <w:rsid w:val="000544E0"/>
    <w:rsid w:val="000545D9"/>
    <w:rsid w:val="000578CF"/>
    <w:rsid w:val="00064497"/>
    <w:rsid w:val="00065044"/>
    <w:rsid w:val="000658DA"/>
    <w:rsid w:val="00077797"/>
    <w:rsid w:val="0008037A"/>
    <w:rsid w:val="00085ADE"/>
    <w:rsid w:val="00086663"/>
    <w:rsid w:val="00086EBF"/>
    <w:rsid w:val="0009371E"/>
    <w:rsid w:val="000A17A5"/>
    <w:rsid w:val="000A60CB"/>
    <w:rsid w:val="000A6FA6"/>
    <w:rsid w:val="000B038F"/>
    <w:rsid w:val="000C026D"/>
    <w:rsid w:val="000C357D"/>
    <w:rsid w:val="000C4C76"/>
    <w:rsid w:val="000C53BB"/>
    <w:rsid w:val="000D317C"/>
    <w:rsid w:val="000E4ADE"/>
    <w:rsid w:val="000E7092"/>
    <w:rsid w:val="000F14C8"/>
    <w:rsid w:val="000F1AAA"/>
    <w:rsid w:val="00105383"/>
    <w:rsid w:val="00107EC5"/>
    <w:rsid w:val="00110461"/>
    <w:rsid w:val="001164FC"/>
    <w:rsid w:val="00117ACB"/>
    <w:rsid w:val="00122A39"/>
    <w:rsid w:val="00123CEB"/>
    <w:rsid w:val="001338E7"/>
    <w:rsid w:val="00143BF9"/>
    <w:rsid w:val="001607E8"/>
    <w:rsid w:val="001625DD"/>
    <w:rsid w:val="001642FE"/>
    <w:rsid w:val="0016777A"/>
    <w:rsid w:val="00170258"/>
    <w:rsid w:val="00171292"/>
    <w:rsid w:val="00172C90"/>
    <w:rsid w:val="00173AFE"/>
    <w:rsid w:val="0019241B"/>
    <w:rsid w:val="00192D51"/>
    <w:rsid w:val="00195160"/>
    <w:rsid w:val="00197E75"/>
    <w:rsid w:val="001A7A53"/>
    <w:rsid w:val="001B3F23"/>
    <w:rsid w:val="001B7BE3"/>
    <w:rsid w:val="001C2D9C"/>
    <w:rsid w:val="001C5473"/>
    <w:rsid w:val="001C7FDB"/>
    <w:rsid w:val="001D2C80"/>
    <w:rsid w:val="001D7AAE"/>
    <w:rsid w:val="001E222A"/>
    <w:rsid w:val="001E32CB"/>
    <w:rsid w:val="001F00D0"/>
    <w:rsid w:val="001F143E"/>
    <w:rsid w:val="001F695E"/>
    <w:rsid w:val="001F7DBE"/>
    <w:rsid w:val="002012DB"/>
    <w:rsid w:val="00207533"/>
    <w:rsid w:val="002129EB"/>
    <w:rsid w:val="002140B4"/>
    <w:rsid w:val="002153D1"/>
    <w:rsid w:val="00221DD8"/>
    <w:rsid w:val="00232328"/>
    <w:rsid w:val="00237B3A"/>
    <w:rsid w:val="00243BD9"/>
    <w:rsid w:val="0025401F"/>
    <w:rsid w:val="00255F8A"/>
    <w:rsid w:val="002605FB"/>
    <w:rsid w:val="00261D1E"/>
    <w:rsid w:val="00262B56"/>
    <w:rsid w:val="0027494D"/>
    <w:rsid w:val="00287394"/>
    <w:rsid w:val="002B0336"/>
    <w:rsid w:val="002B0A18"/>
    <w:rsid w:val="002B2CBD"/>
    <w:rsid w:val="002C73AA"/>
    <w:rsid w:val="002D20A7"/>
    <w:rsid w:val="002D2163"/>
    <w:rsid w:val="002D39E4"/>
    <w:rsid w:val="002D4B80"/>
    <w:rsid w:val="002D5217"/>
    <w:rsid w:val="002D5262"/>
    <w:rsid w:val="002D527E"/>
    <w:rsid w:val="002D7175"/>
    <w:rsid w:val="002D774C"/>
    <w:rsid w:val="002E190A"/>
    <w:rsid w:val="002E43B7"/>
    <w:rsid w:val="002E5865"/>
    <w:rsid w:val="002E7B48"/>
    <w:rsid w:val="002F3B47"/>
    <w:rsid w:val="002F62D0"/>
    <w:rsid w:val="002F71CF"/>
    <w:rsid w:val="00301175"/>
    <w:rsid w:val="00313236"/>
    <w:rsid w:val="00313F80"/>
    <w:rsid w:val="00314173"/>
    <w:rsid w:val="00315A68"/>
    <w:rsid w:val="00321C01"/>
    <w:rsid w:val="003224FC"/>
    <w:rsid w:val="00322A85"/>
    <w:rsid w:val="003269F1"/>
    <w:rsid w:val="00330B2E"/>
    <w:rsid w:val="0033187E"/>
    <w:rsid w:val="0033709F"/>
    <w:rsid w:val="00337B64"/>
    <w:rsid w:val="00341A4D"/>
    <w:rsid w:val="00353AFA"/>
    <w:rsid w:val="00355959"/>
    <w:rsid w:val="00355BD9"/>
    <w:rsid w:val="00357A94"/>
    <w:rsid w:val="00363055"/>
    <w:rsid w:val="0036455D"/>
    <w:rsid w:val="00365D5F"/>
    <w:rsid w:val="003675FF"/>
    <w:rsid w:val="00375050"/>
    <w:rsid w:val="00377B43"/>
    <w:rsid w:val="0038146E"/>
    <w:rsid w:val="00386240"/>
    <w:rsid w:val="00386B59"/>
    <w:rsid w:val="00394549"/>
    <w:rsid w:val="00394A95"/>
    <w:rsid w:val="003A6875"/>
    <w:rsid w:val="003A706E"/>
    <w:rsid w:val="003B15A1"/>
    <w:rsid w:val="003B2EF8"/>
    <w:rsid w:val="003B5492"/>
    <w:rsid w:val="003B736C"/>
    <w:rsid w:val="003C2405"/>
    <w:rsid w:val="003C3E29"/>
    <w:rsid w:val="003D1638"/>
    <w:rsid w:val="003D4341"/>
    <w:rsid w:val="003E1155"/>
    <w:rsid w:val="003E1B59"/>
    <w:rsid w:val="003E48E6"/>
    <w:rsid w:val="003F6C83"/>
    <w:rsid w:val="00405B91"/>
    <w:rsid w:val="00406475"/>
    <w:rsid w:val="004130F9"/>
    <w:rsid w:val="00414B13"/>
    <w:rsid w:val="00414D1A"/>
    <w:rsid w:val="00415304"/>
    <w:rsid w:val="0042278B"/>
    <w:rsid w:val="00431A03"/>
    <w:rsid w:val="00434A2B"/>
    <w:rsid w:val="00436C37"/>
    <w:rsid w:val="00440480"/>
    <w:rsid w:val="00441178"/>
    <w:rsid w:val="00441348"/>
    <w:rsid w:val="00443BF6"/>
    <w:rsid w:val="00450678"/>
    <w:rsid w:val="00460842"/>
    <w:rsid w:val="004707AB"/>
    <w:rsid w:val="0047413F"/>
    <w:rsid w:val="00480020"/>
    <w:rsid w:val="0048161F"/>
    <w:rsid w:val="004820AC"/>
    <w:rsid w:val="00497454"/>
    <w:rsid w:val="004B45DF"/>
    <w:rsid w:val="004B52D9"/>
    <w:rsid w:val="004C6786"/>
    <w:rsid w:val="004C6B8F"/>
    <w:rsid w:val="004C711D"/>
    <w:rsid w:val="004D2EC3"/>
    <w:rsid w:val="004D562F"/>
    <w:rsid w:val="004D68C0"/>
    <w:rsid w:val="004E1C98"/>
    <w:rsid w:val="00501392"/>
    <w:rsid w:val="00502A76"/>
    <w:rsid w:val="00504C58"/>
    <w:rsid w:val="0050754C"/>
    <w:rsid w:val="00511664"/>
    <w:rsid w:val="00512473"/>
    <w:rsid w:val="00513C16"/>
    <w:rsid w:val="00514751"/>
    <w:rsid w:val="00517B53"/>
    <w:rsid w:val="005242C6"/>
    <w:rsid w:val="00524C9D"/>
    <w:rsid w:val="005258AE"/>
    <w:rsid w:val="00526945"/>
    <w:rsid w:val="00533329"/>
    <w:rsid w:val="0053714A"/>
    <w:rsid w:val="0054176B"/>
    <w:rsid w:val="00550F81"/>
    <w:rsid w:val="00552FA2"/>
    <w:rsid w:val="00556B9B"/>
    <w:rsid w:val="0055716A"/>
    <w:rsid w:val="005571C1"/>
    <w:rsid w:val="005715BB"/>
    <w:rsid w:val="005754AA"/>
    <w:rsid w:val="005759D6"/>
    <w:rsid w:val="00576788"/>
    <w:rsid w:val="00576A73"/>
    <w:rsid w:val="00582070"/>
    <w:rsid w:val="005830E3"/>
    <w:rsid w:val="0058335F"/>
    <w:rsid w:val="005902D0"/>
    <w:rsid w:val="00591083"/>
    <w:rsid w:val="00593811"/>
    <w:rsid w:val="00593C61"/>
    <w:rsid w:val="00595AE0"/>
    <w:rsid w:val="00597435"/>
    <w:rsid w:val="00597BB5"/>
    <w:rsid w:val="005A4400"/>
    <w:rsid w:val="005A6CAA"/>
    <w:rsid w:val="005C00C0"/>
    <w:rsid w:val="005C338E"/>
    <w:rsid w:val="005C3BF7"/>
    <w:rsid w:val="005C6421"/>
    <w:rsid w:val="005D02AA"/>
    <w:rsid w:val="005D367D"/>
    <w:rsid w:val="005E1197"/>
    <w:rsid w:val="005E1D5D"/>
    <w:rsid w:val="005E3D93"/>
    <w:rsid w:val="005E441C"/>
    <w:rsid w:val="005E6FBA"/>
    <w:rsid w:val="005F196A"/>
    <w:rsid w:val="005F207E"/>
    <w:rsid w:val="005F6FBA"/>
    <w:rsid w:val="005F706B"/>
    <w:rsid w:val="006001F3"/>
    <w:rsid w:val="006157FF"/>
    <w:rsid w:val="0062040D"/>
    <w:rsid w:val="006304BA"/>
    <w:rsid w:val="00630CB9"/>
    <w:rsid w:val="00630EA6"/>
    <w:rsid w:val="006412CB"/>
    <w:rsid w:val="006428D7"/>
    <w:rsid w:val="006511F3"/>
    <w:rsid w:val="0067124B"/>
    <w:rsid w:val="00675D52"/>
    <w:rsid w:val="0068703D"/>
    <w:rsid w:val="00691888"/>
    <w:rsid w:val="00692591"/>
    <w:rsid w:val="0069332D"/>
    <w:rsid w:val="006A08C3"/>
    <w:rsid w:val="006A2E92"/>
    <w:rsid w:val="006B1327"/>
    <w:rsid w:val="006B4686"/>
    <w:rsid w:val="006B5A06"/>
    <w:rsid w:val="006B666F"/>
    <w:rsid w:val="006C1617"/>
    <w:rsid w:val="006C7E58"/>
    <w:rsid w:val="006C7EA7"/>
    <w:rsid w:val="006D2CE8"/>
    <w:rsid w:val="006D6800"/>
    <w:rsid w:val="006D7E8E"/>
    <w:rsid w:val="006E0C0F"/>
    <w:rsid w:val="006E163A"/>
    <w:rsid w:val="006E6451"/>
    <w:rsid w:val="006F0168"/>
    <w:rsid w:val="006F5039"/>
    <w:rsid w:val="006F6342"/>
    <w:rsid w:val="007011A0"/>
    <w:rsid w:val="00713F3A"/>
    <w:rsid w:val="007215C6"/>
    <w:rsid w:val="00731464"/>
    <w:rsid w:val="00732235"/>
    <w:rsid w:val="00732BCD"/>
    <w:rsid w:val="00746699"/>
    <w:rsid w:val="00746AB0"/>
    <w:rsid w:val="00756456"/>
    <w:rsid w:val="007632E1"/>
    <w:rsid w:val="0076469A"/>
    <w:rsid w:val="00764830"/>
    <w:rsid w:val="0076730E"/>
    <w:rsid w:val="00777507"/>
    <w:rsid w:val="00780B95"/>
    <w:rsid w:val="00783AC3"/>
    <w:rsid w:val="007921E0"/>
    <w:rsid w:val="00795E0F"/>
    <w:rsid w:val="007A247E"/>
    <w:rsid w:val="007B0916"/>
    <w:rsid w:val="007C29E5"/>
    <w:rsid w:val="007C7A8A"/>
    <w:rsid w:val="007D3B41"/>
    <w:rsid w:val="007D4963"/>
    <w:rsid w:val="007E286B"/>
    <w:rsid w:val="007E4734"/>
    <w:rsid w:val="007E5E55"/>
    <w:rsid w:val="007E6AAE"/>
    <w:rsid w:val="007F432F"/>
    <w:rsid w:val="007F6334"/>
    <w:rsid w:val="007F6CF7"/>
    <w:rsid w:val="007F73FA"/>
    <w:rsid w:val="008004C9"/>
    <w:rsid w:val="00801BC2"/>
    <w:rsid w:val="00801DE9"/>
    <w:rsid w:val="00805661"/>
    <w:rsid w:val="00810C92"/>
    <w:rsid w:val="00816535"/>
    <w:rsid w:val="0082099C"/>
    <w:rsid w:val="00823DA2"/>
    <w:rsid w:val="00824F40"/>
    <w:rsid w:val="0082552A"/>
    <w:rsid w:val="0082574F"/>
    <w:rsid w:val="00834A8D"/>
    <w:rsid w:val="00836018"/>
    <w:rsid w:val="008368FD"/>
    <w:rsid w:val="00836DAB"/>
    <w:rsid w:val="008378A7"/>
    <w:rsid w:val="00837C1A"/>
    <w:rsid w:val="008527C5"/>
    <w:rsid w:val="008617EA"/>
    <w:rsid w:val="00867E1B"/>
    <w:rsid w:val="008A11B2"/>
    <w:rsid w:val="008A7022"/>
    <w:rsid w:val="008B0C20"/>
    <w:rsid w:val="008B0D36"/>
    <w:rsid w:val="008B7F08"/>
    <w:rsid w:val="008C519C"/>
    <w:rsid w:val="008C54A0"/>
    <w:rsid w:val="008D04E5"/>
    <w:rsid w:val="008D3BDF"/>
    <w:rsid w:val="008F3CB0"/>
    <w:rsid w:val="008F4366"/>
    <w:rsid w:val="009012A1"/>
    <w:rsid w:val="0090249E"/>
    <w:rsid w:val="00904CB1"/>
    <w:rsid w:val="00907D05"/>
    <w:rsid w:val="009178B5"/>
    <w:rsid w:val="00926F8A"/>
    <w:rsid w:val="009278DB"/>
    <w:rsid w:val="009312E6"/>
    <w:rsid w:val="00935514"/>
    <w:rsid w:val="009427B2"/>
    <w:rsid w:val="0094336A"/>
    <w:rsid w:val="00943667"/>
    <w:rsid w:val="00943D2B"/>
    <w:rsid w:val="00951B51"/>
    <w:rsid w:val="00957A18"/>
    <w:rsid w:val="00960DA2"/>
    <w:rsid w:val="009658C8"/>
    <w:rsid w:val="00965E6A"/>
    <w:rsid w:val="00976271"/>
    <w:rsid w:val="0098408C"/>
    <w:rsid w:val="0099136D"/>
    <w:rsid w:val="009A6A75"/>
    <w:rsid w:val="009A79FC"/>
    <w:rsid w:val="009B0453"/>
    <w:rsid w:val="009B2332"/>
    <w:rsid w:val="009B4D92"/>
    <w:rsid w:val="009B6769"/>
    <w:rsid w:val="009B7C7F"/>
    <w:rsid w:val="009C530B"/>
    <w:rsid w:val="009C7A25"/>
    <w:rsid w:val="009D386A"/>
    <w:rsid w:val="009D4A83"/>
    <w:rsid w:val="009E7266"/>
    <w:rsid w:val="009E7B62"/>
    <w:rsid w:val="009E7E50"/>
    <w:rsid w:val="009F18B3"/>
    <w:rsid w:val="009F76C7"/>
    <w:rsid w:val="00A0238A"/>
    <w:rsid w:val="00A11241"/>
    <w:rsid w:val="00A175CE"/>
    <w:rsid w:val="00A177BB"/>
    <w:rsid w:val="00A21829"/>
    <w:rsid w:val="00A2615D"/>
    <w:rsid w:val="00A407BD"/>
    <w:rsid w:val="00A4652F"/>
    <w:rsid w:val="00A626EB"/>
    <w:rsid w:val="00A66C67"/>
    <w:rsid w:val="00A67FCE"/>
    <w:rsid w:val="00A7112F"/>
    <w:rsid w:val="00A73C6F"/>
    <w:rsid w:val="00A77902"/>
    <w:rsid w:val="00A80DE2"/>
    <w:rsid w:val="00A83D10"/>
    <w:rsid w:val="00A848D1"/>
    <w:rsid w:val="00A962CD"/>
    <w:rsid w:val="00A9702A"/>
    <w:rsid w:val="00AA1802"/>
    <w:rsid w:val="00AA2344"/>
    <w:rsid w:val="00AA249E"/>
    <w:rsid w:val="00AA39D3"/>
    <w:rsid w:val="00AA4D51"/>
    <w:rsid w:val="00AA6A00"/>
    <w:rsid w:val="00AA7328"/>
    <w:rsid w:val="00AB179B"/>
    <w:rsid w:val="00AB353C"/>
    <w:rsid w:val="00AB48E2"/>
    <w:rsid w:val="00AB590B"/>
    <w:rsid w:val="00AC123B"/>
    <w:rsid w:val="00AC1820"/>
    <w:rsid w:val="00AD6712"/>
    <w:rsid w:val="00AE26FB"/>
    <w:rsid w:val="00AE3402"/>
    <w:rsid w:val="00AE72B8"/>
    <w:rsid w:val="00AF6B62"/>
    <w:rsid w:val="00B02B62"/>
    <w:rsid w:val="00B031ED"/>
    <w:rsid w:val="00B04954"/>
    <w:rsid w:val="00B1250B"/>
    <w:rsid w:val="00B1314A"/>
    <w:rsid w:val="00B134B5"/>
    <w:rsid w:val="00B15CAB"/>
    <w:rsid w:val="00B16FA9"/>
    <w:rsid w:val="00B1739B"/>
    <w:rsid w:val="00B278E2"/>
    <w:rsid w:val="00B510D9"/>
    <w:rsid w:val="00B516D5"/>
    <w:rsid w:val="00B51706"/>
    <w:rsid w:val="00B51C66"/>
    <w:rsid w:val="00B56314"/>
    <w:rsid w:val="00B564B0"/>
    <w:rsid w:val="00B62920"/>
    <w:rsid w:val="00B66F25"/>
    <w:rsid w:val="00B742D7"/>
    <w:rsid w:val="00B75A9D"/>
    <w:rsid w:val="00B86288"/>
    <w:rsid w:val="00B97B83"/>
    <w:rsid w:val="00BA51E9"/>
    <w:rsid w:val="00BA6D0B"/>
    <w:rsid w:val="00BB1905"/>
    <w:rsid w:val="00BC507F"/>
    <w:rsid w:val="00BC5A6E"/>
    <w:rsid w:val="00BE6CDA"/>
    <w:rsid w:val="00BF607A"/>
    <w:rsid w:val="00C05160"/>
    <w:rsid w:val="00C128A7"/>
    <w:rsid w:val="00C13DDB"/>
    <w:rsid w:val="00C1580C"/>
    <w:rsid w:val="00C166F7"/>
    <w:rsid w:val="00C2000B"/>
    <w:rsid w:val="00C2574E"/>
    <w:rsid w:val="00C3001E"/>
    <w:rsid w:val="00C33FBC"/>
    <w:rsid w:val="00C400E2"/>
    <w:rsid w:val="00C42B41"/>
    <w:rsid w:val="00C46274"/>
    <w:rsid w:val="00C464D4"/>
    <w:rsid w:val="00C46677"/>
    <w:rsid w:val="00C51789"/>
    <w:rsid w:val="00C52D96"/>
    <w:rsid w:val="00C5517F"/>
    <w:rsid w:val="00C57A48"/>
    <w:rsid w:val="00C60951"/>
    <w:rsid w:val="00C6224D"/>
    <w:rsid w:val="00C646C5"/>
    <w:rsid w:val="00C71682"/>
    <w:rsid w:val="00C801EF"/>
    <w:rsid w:val="00C82C04"/>
    <w:rsid w:val="00C97AE3"/>
    <w:rsid w:val="00CA310C"/>
    <w:rsid w:val="00CA4BAB"/>
    <w:rsid w:val="00CB6A61"/>
    <w:rsid w:val="00CC449F"/>
    <w:rsid w:val="00CC4511"/>
    <w:rsid w:val="00CC60DA"/>
    <w:rsid w:val="00CC7CB9"/>
    <w:rsid w:val="00CD210E"/>
    <w:rsid w:val="00CE3F1F"/>
    <w:rsid w:val="00CE4627"/>
    <w:rsid w:val="00CE5DC4"/>
    <w:rsid w:val="00CF7199"/>
    <w:rsid w:val="00CF79DA"/>
    <w:rsid w:val="00D05053"/>
    <w:rsid w:val="00D0683F"/>
    <w:rsid w:val="00D12A74"/>
    <w:rsid w:val="00D130B1"/>
    <w:rsid w:val="00D13EA7"/>
    <w:rsid w:val="00D15C47"/>
    <w:rsid w:val="00D163E1"/>
    <w:rsid w:val="00D25334"/>
    <w:rsid w:val="00D32AA9"/>
    <w:rsid w:val="00D428D6"/>
    <w:rsid w:val="00D47CEE"/>
    <w:rsid w:val="00D53CCE"/>
    <w:rsid w:val="00D540BC"/>
    <w:rsid w:val="00D55E12"/>
    <w:rsid w:val="00D62C79"/>
    <w:rsid w:val="00D635E2"/>
    <w:rsid w:val="00D7281F"/>
    <w:rsid w:val="00D737EE"/>
    <w:rsid w:val="00D75EF4"/>
    <w:rsid w:val="00D773C0"/>
    <w:rsid w:val="00D80F22"/>
    <w:rsid w:val="00D83853"/>
    <w:rsid w:val="00D85427"/>
    <w:rsid w:val="00D85686"/>
    <w:rsid w:val="00D9458A"/>
    <w:rsid w:val="00DA36DD"/>
    <w:rsid w:val="00DA3AAF"/>
    <w:rsid w:val="00DA7963"/>
    <w:rsid w:val="00DB50DF"/>
    <w:rsid w:val="00DB558E"/>
    <w:rsid w:val="00DC3128"/>
    <w:rsid w:val="00DD1120"/>
    <w:rsid w:val="00DD35B5"/>
    <w:rsid w:val="00DD7940"/>
    <w:rsid w:val="00DE0424"/>
    <w:rsid w:val="00DE0609"/>
    <w:rsid w:val="00DE07F5"/>
    <w:rsid w:val="00DE6A0D"/>
    <w:rsid w:val="00DF08CD"/>
    <w:rsid w:val="00E037D2"/>
    <w:rsid w:val="00E155F2"/>
    <w:rsid w:val="00E24C2A"/>
    <w:rsid w:val="00E253E2"/>
    <w:rsid w:val="00E30342"/>
    <w:rsid w:val="00E30D67"/>
    <w:rsid w:val="00E31DBF"/>
    <w:rsid w:val="00E33103"/>
    <w:rsid w:val="00E4072B"/>
    <w:rsid w:val="00E42F7B"/>
    <w:rsid w:val="00E50797"/>
    <w:rsid w:val="00E63106"/>
    <w:rsid w:val="00E6388C"/>
    <w:rsid w:val="00E63E99"/>
    <w:rsid w:val="00E64466"/>
    <w:rsid w:val="00E71F2D"/>
    <w:rsid w:val="00E75E30"/>
    <w:rsid w:val="00E8538C"/>
    <w:rsid w:val="00E868DF"/>
    <w:rsid w:val="00E9467C"/>
    <w:rsid w:val="00EA4EDE"/>
    <w:rsid w:val="00EB26C9"/>
    <w:rsid w:val="00EC45FF"/>
    <w:rsid w:val="00EC6631"/>
    <w:rsid w:val="00EC75DE"/>
    <w:rsid w:val="00ED6240"/>
    <w:rsid w:val="00ED68AE"/>
    <w:rsid w:val="00EE663E"/>
    <w:rsid w:val="00EF781A"/>
    <w:rsid w:val="00F040EF"/>
    <w:rsid w:val="00F132B3"/>
    <w:rsid w:val="00F15CBA"/>
    <w:rsid w:val="00F176B8"/>
    <w:rsid w:val="00F30FAC"/>
    <w:rsid w:val="00F31B1D"/>
    <w:rsid w:val="00F3297D"/>
    <w:rsid w:val="00F37E11"/>
    <w:rsid w:val="00F41BA4"/>
    <w:rsid w:val="00F44CB3"/>
    <w:rsid w:val="00F44E0F"/>
    <w:rsid w:val="00F46747"/>
    <w:rsid w:val="00F47E0C"/>
    <w:rsid w:val="00F47EEC"/>
    <w:rsid w:val="00F544FF"/>
    <w:rsid w:val="00F611AE"/>
    <w:rsid w:val="00F82C9F"/>
    <w:rsid w:val="00F86280"/>
    <w:rsid w:val="00F90B71"/>
    <w:rsid w:val="00F92D8F"/>
    <w:rsid w:val="00F95765"/>
    <w:rsid w:val="00F96722"/>
    <w:rsid w:val="00F96C2D"/>
    <w:rsid w:val="00FA5AFA"/>
    <w:rsid w:val="00FC03E6"/>
    <w:rsid w:val="00FC214B"/>
    <w:rsid w:val="00FC275A"/>
    <w:rsid w:val="00FD42B5"/>
    <w:rsid w:val="00FD6701"/>
    <w:rsid w:val="00FE0356"/>
    <w:rsid w:val="00FE0EAB"/>
    <w:rsid w:val="00FE4467"/>
    <w:rsid w:val="00FE5109"/>
    <w:rsid w:val="00FF0CB7"/>
    <w:rsid w:val="00FF3C42"/>
    <w:rsid w:val="00FF6F54"/>
    <w:rsid w:val="00FF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628F8"/>
  <w15:docId w15:val="{49ADF9A6-131F-4A66-A6D4-BFFA84D4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453"/>
    <w:rPr>
      <w:sz w:val="24"/>
      <w:szCs w:val="24"/>
      <w:lang w:val="en-US" w:eastAsia="en-US"/>
    </w:rPr>
  </w:style>
  <w:style w:type="paragraph" w:styleId="Heading1">
    <w:name w:val="heading 1"/>
    <w:basedOn w:val="Normal"/>
    <w:next w:val="Normal"/>
    <w:link w:val="Heading1Char"/>
    <w:qFormat/>
    <w:rsid w:val="003224FC"/>
    <w:pPr>
      <w:keepNext/>
      <w:numPr>
        <w:numId w:val="10"/>
      </w:numPr>
      <w:spacing w:before="120" w:after="120"/>
      <w:outlineLvl w:val="0"/>
    </w:pPr>
    <w:rPr>
      <w:b/>
      <w:caps/>
    </w:rPr>
  </w:style>
  <w:style w:type="paragraph" w:styleId="Heading2">
    <w:name w:val="heading 2"/>
    <w:basedOn w:val="Normal"/>
    <w:next w:val="Normal"/>
    <w:qFormat/>
    <w:rsid w:val="003224FC"/>
    <w:pPr>
      <w:keepNext/>
      <w:numPr>
        <w:ilvl w:val="1"/>
        <w:numId w:val="10"/>
      </w:numPr>
      <w:spacing w:before="120" w:after="120"/>
      <w:outlineLvl w:val="1"/>
    </w:pPr>
    <w:rPr>
      <w:b/>
      <w:bCs/>
    </w:rPr>
  </w:style>
  <w:style w:type="paragraph" w:styleId="Heading3">
    <w:name w:val="heading 3"/>
    <w:basedOn w:val="Normal"/>
    <w:next w:val="Normal"/>
    <w:qFormat/>
    <w:rsid w:val="003224FC"/>
    <w:pPr>
      <w:keepNext/>
      <w:numPr>
        <w:ilvl w:val="2"/>
        <w:numId w:val="10"/>
      </w:numPr>
      <w:spacing w:before="120" w:after="120"/>
      <w:outlineLvl w:val="2"/>
    </w:pPr>
    <w:rPr>
      <w:bCs/>
    </w:rPr>
  </w:style>
  <w:style w:type="paragraph" w:styleId="Heading4">
    <w:name w:val="heading 4"/>
    <w:basedOn w:val="Normal"/>
    <w:next w:val="Normal"/>
    <w:qFormat/>
    <w:rsid w:val="00805661"/>
    <w:pPr>
      <w:keepNext/>
      <w:numPr>
        <w:ilvl w:val="3"/>
        <w:numId w:val="10"/>
      </w:numPr>
      <w:outlineLvl w:val="3"/>
    </w:pPr>
    <w:rPr>
      <w:color w:val="0000FF"/>
    </w:rPr>
  </w:style>
  <w:style w:type="paragraph" w:styleId="Heading5">
    <w:name w:val="heading 5"/>
    <w:basedOn w:val="Normal"/>
    <w:next w:val="Normal"/>
    <w:qFormat/>
    <w:rsid w:val="00805661"/>
    <w:pPr>
      <w:keepNext/>
      <w:numPr>
        <w:ilvl w:val="4"/>
        <w:numId w:val="10"/>
      </w:numPr>
      <w:outlineLvl w:val="4"/>
    </w:pPr>
  </w:style>
  <w:style w:type="paragraph" w:styleId="Heading6">
    <w:name w:val="heading 6"/>
    <w:basedOn w:val="Normal"/>
    <w:next w:val="Normal"/>
    <w:qFormat/>
    <w:rsid w:val="00805661"/>
    <w:pPr>
      <w:keepNext/>
      <w:numPr>
        <w:ilvl w:val="5"/>
        <w:numId w:val="10"/>
      </w:numPr>
      <w:jc w:val="center"/>
      <w:outlineLvl w:val="5"/>
    </w:pPr>
    <w:rPr>
      <w:sz w:val="32"/>
    </w:rPr>
  </w:style>
  <w:style w:type="paragraph" w:styleId="Heading7">
    <w:name w:val="heading 7"/>
    <w:basedOn w:val="Normal"/>
    <w:next w:val="Normal"/>
    <w:qFormat/>
    <w:rsid w:val="00805661"/>
    <w:pPr>
      <w:keepNext/>
      <w:numPr>
        <w:ilvl w:val="6"/>
        <w:numId w:val="10"/>
      </w:numPr>
      <w:jc w:val="both"/>
      <w:outlineLvl w:val="6"/>
    </w:pPr>
  </w:style>
  <w:style w:type="paragraph" w:styleId="Heading8">
    <w:name w:val="heading 8"/>
    <w:basedOn w:val="Normal"/>
    <w:next w:val="Normal"/>
    <w:qFormat/>
    <w:rsid w:val="00805661"/>
    <w:pPr>
      <w:keepNext/>
      <w:numPr>
        <w:ilvl w:val="7"/>
        <w:numId w:val="10"/>
      </w:numPr>
      <w:outlineLvl w:val="7"/>
    </w:pPr>
    <w:rPr>
      <w:color w:val="FF0000"/>
    </w:rPr>
  </w:style>
  <w:style w:type="paragraph" w:styleId="Heading9">
    <w:name w:val="heading 9"/>
    <w:basedOn w:val="Normal"/>
    <w:next w:val="Normal"/>
    <w:qFormat/>
    <w:rsid w:val="00805661"/>
    <w:pPr>
      <w:keepNext/>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5661"/>
    <w:pPr>
      <w:spacing w:before="100" w:beforeAutospacing="1" w:after="100" w:afterAutospacing="1"/>
      <w:jc w:val="center"/>
    </w:pPr>
    <w:rPr>
      <w:b/>
      <w:caps/>
      <w:sz w:val="32"/>
    </w:rPr>
  </w:style>
  <w:style w:type="paragraph" w:styleId="BodyTextIndent">
    <w:name w:val="Body Text Indent"/>
    <w:basedOn w:val="Normal"/>
    <w:rsid w:val="0055716A"/>
    <w:pPr>
      <w:ind w:left="1080" w:hanging="360"/>
    </w:pPr>
  </w:style>
  <w:style w:type="paragraph" w:styleId="BodyTextIndent2">
    <w:name w:val="Body Text Indent 2"/>
    <w:basedOn w:val="Normal"/>
    <w:rsid w:val="0055716A"/>
    <w:pPr>
      <w:ind w:left="1080"/>
    </w:pPr>
  </w:style>
  <w:style w:type="paragraph" w:styleId="Footer">
    <w:name w:val="footer"/>
    <w:basedOn w:val="Normal"/>
    <w:link w:val="FooterChar"/>
    <w:uiPriority w:val="99"/>
    <w:rsid w:val="0055716A"/>
    <w:pPr>
      <w:tabs>
        <w:tab w:val="center" w:pos="4320"/>
        <w:tab w:val="right" w:pos="8640"/>
      </w:tabs>
    </w:pPr>
  </w:style>
  <w:style w:type="character" w:styleId="PageNumber">
    <w:name w:val="page number"/>
    <w:basedOn w:val="DefaultParagraphFont"/>
    <w:rsid w:val="0055716A"/>
  </w:style>
  <w:style w:type="paragraph" w:styleId="BodyTextIndent3">
    <w:name w:val="Body Text Indent 3"/>
    <w:basedOn w:val="Normal"/>
    <w:rsid w:val="0055716A"/>
    <w:pPr>
      <w:ind w:left="1440" w:hanging="720"/>
    </w:pPr>
  </w:style>
  <w:style w:type="paragraph" w:styleId="BodyText2">
    <w:name w:val="Body Text 2"/>
    <w:basedOn w:val="Normal"/>
    <w:rsid w:val="0055716A"/>
  </w:style>
  <w:style w:type="paragraph" w:styleId="Header">
    <w:name w:val="header"/>
    <w:basedOn w:val="Normal"/>
    <w:link w:val="HeaderChar"/>
    <w:uiPriority w:val="99"/>
    <w:rsid w:val="0055716A"/>
    <w:pPr>
      <w:tabs>
        <w:tab w:val="center" w:pos="4320"/>
        <w:tab w:val="right" w:pos="8640"/>
      </w:tabs>
    </w:pPr>
  </w:style>
  <w:style w:type="paragraph" w:styleId="BodyText3">
    <w:name w:val="Body Text 3"/>
    <w:basedOn w:val="Normal"/>
    <w:rsid w:val="0055716A"/>
    <w:rPr>
      <w:color w:val="0000FF"/>
    </w:rPr>
  </w:style>
  <w:style w:type="paragraph" w:styleId="BalloonText">
    <w:name w:val="Balloon Text"/>
    <w:basedOn w:val="Normal"/>
    <w:semiHidden/>
    <w:rsid w:val="0055716A"/>
    <w:rPr>
      <w:rFonts w:ascii="Tahoma" w:hAnsi="Tahoma" w:cs="Tahoma"/>
      <w:sz w:val="16"/>
      <w:szCs w:val="16"/>
    </w:rPr>
  </w:style>
  <w:style w:type="table" w:styleId="TableGrid">
    <w:name w:val="Table Grid"/>
    <w:basedOn w:val="TableNormal"/>
    <w:rsid w:val="00B66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E48E6"/>
    <w:rPr>
      <w:color w:val="0000FF"/>
      <w:u w:val="single"/>
    </w:rPr>
  </w:style>
  <w:style w:type="character" w:styleId="FollowedHyperlink">
    <w:name w:val="FollowedHyperlink"/>
    <w:basedOn w:val="DefaultParagraphFont"/>
    <w:rsid w:val="003E48E6"/>
    <w:rPr>
      <w:color w:val="800080"/>
      <w:u w:val="single"/>
    </w:rPr>
  </w:style>
  <w:style w:type="paragraph" w:styleId="TOC1">
    <w:name w:val="toc 1"/>
    <w:basedOn w:val="Normal"/>
    <w:next w:val="Normal"/>
    <w:autoRedefine/>
    <w:uiPriority w:val="39"/>
    <w:rsid w:val="00B04954"/>
  </w:style>
  <w:style w:type="paragraph" w:styleId="TOC2">
    <w:name w:val="toc 2"/>
    <w:basedOn w:val="Normal"/>
    <w:next w:val="Normal"/>
    <w:autoRedefine/>
    <w:uiPriority w:val="39"/>
    <w:rsid w:val="00B04954"/>
    <w:pPr>
      <w:ind w:left="240"/>
    </w:pPr>
  </w:style>
  <w:style w:type="paragraph" w:styleId="TOC3">
    <w:name w:val="toc 3"/>
    <w:basedOn w:val="Normal"/>
    <w:next w:val="Normal"/>
    <w:autoRedefine/>
    <w:uiPriority w:val="39"/>
    <w:rsid w:val="00B04954"/>
    <w:pPr>
      <w:ind w:left="480"/>
    </w:pPr>
  </w:style>
  <w:style w:type="paragraph" w:styleId="FootnoteText">
    <w:name w:val="footnote text"/>
    <w:basedOn w:val="Normal"/>
    <w:semiHidden/>
    <w:rsid w:val="00357A94"/>
    <w:rPr>
      <w:sz w:val="20"/>
      <w:szCs w:val="20"/>
    </w:rPr>
  </w:style>
  <w:style w:type="character" w:styleId="FootnoteReference">
    <w:name w:val="footnote reference"/>
    <w:basedOn w:val="DefaultParagraphFont"/>
    <w:semiHidden/>
    <w:rsid w:val="00357A94"/>
    <w:rPr>
      <w:vertAlign w:val="superscript"/>
    </w:rPr>
  </w:style>
  <w:style w:type="character" w:styleId="CommentReference">
    <w:name w:val="annotation reference"/>
    <w:basedOn w:val="DefaultParagraphFont"/>
    <w:semiHidden/>
    <w:rsid w:val="0050754C"/>
    <w:rPr>
      <w:sz w:val="16"/>
      <w:szCs w:val="16"/>
    </w:rPr>
  </w:style>
  <w:style w:type="paragraph" w:styleId="CommentText">
    <w:name w:val="annotation text"/>
    <w:basedOn w:val="Normal"/>
    <w:semiHidden/>
    <w:rsid w:val="0050754C"/>
    <w:rPr>
      <w:sz w:val="20"/>
      <w:szCs w:val="20"/>
    </w:rPr>
  </w:style>
  <w:style w:type="paragraph" w:styleId="CommentSubject">
    <w:name w:val="annotation subject"/>
    <w:basedOn w:val="CommentText"/>
    <w:next w:val="CommentText"/>
    <w:semiHidden/>
    <w:rsid w:val="0050754C"/>
    <w:rPr>
      <w:b/>
      <w:bCs/>
    </w:rPr>
  </w:style>
  <w:style w:type="paragraph" w:customStyle="1" w:styleId="LetterText">
    <w:name w:val="Letter Text"/>
    <w:link w:val="LetterTextChar"/>
    <w:rsid w:val="00DE0609"/>
    <w:pPr>
      <w:spacing w:after="312" w:line="312" w:lineRule="exact"/>
      <w:jc w:val="both"/>
    </w:pPr>
    <w:rPr>
      <w:sz w:val="24"/>
      <w:lang w:val="en-US" w:eastAsia="en-US"/>
    </w:rPr>
  </w:style>
  <w:style w:type="character" w:customStyle="1" w:styleId="LetterTextChar">
    <w:name w:val="Letter Text Char"/>
    <w:basedOn w:val="DefaultParagraphFont"/>
    <w:link w:val="LetterText"/>
    <w:rsid w:val="00DE0609"/>
    <w:rPr>
      <w:sz w:val="24"/>
      <w:lang w:val="en-US" w:eastAsia="en-US" w:bidi="ar-SA"/>
    </w:rPr>
  </w:style>
  <w:style w:type="paragraph" w:customStyle="1" w:styleId="Indent1">
    <w:name w:val="Indent 1"/>
    <w:basedOn w:val="Normal"/>
    <w:link w:val="Indent1Char"/>
    <w:rsid w:val="008B7F08"/>
    <w:pPr>
      <w:numPr>
        <w:numId w:val="16"/>
      </w:numPr>
      <w:spacing w:line="312" w:lineRule="exact"/>
      <w:jc w:val="both"/>
    </w:pPr>
    <w:rPr>
      <w:szCs w:val="20"/>
    </w:rPr>
  </w:style>
  <w:style w:type="paragraph" w:customStyle="1" w:styleId="endbullet">
    <w:name w:val="end bullet"/>
    <w:basedOn w:val="Indent1"/>
    <w:link w:val="endbulletChar"/>
    <w:rsid w:val="008B7F08"/>
    <w:pPr>
      <w:numPr>
        <w:numId w:val="15"/>
      </w:numPr>
      <w:spacing w:after="312"/>
    </w:pPr>
  </w:style>
  <w:style w:type="character" w:customStyle="1" w:styleId="Indent1Char">
    <w:name w:val="Indent 1 Char"/>
    <w:basedOn w:val="DefaultParagraphFont"/>
    <w:link w:val="Indent1"/>
    <w:rsid w:val="008B7F08"/>
    <w:rPr>
      <w:sz w:val="24"/>
    </w:rPr>
  </w:style>
  <w:style w:type="character" w:customStyle="1" w:styleId="endbulletChar">
    <w:name w:val="end bullet Char"/>
    <w:basedOn w:val="Indent1Char"/>
    <w:link w:val="endbullet"/>
    <w:rsid w:val="008B7F08"/>
    <w:rPr>
      <w:sz w:val="24"/>
    </w:rPr>
  </w:style>
  <w:style w:type="character" w:customStyle="1" w:styleId="HeaderChar">
    <w:name w:val="Header Char"/>
    <w:basedOn w:val="DefaultParagraphFont"/>
    <w:link w:val="Header"/>
    <w:uiPriority w:val="99"/>
    <w:rsid w:val="001B7BE3"/>
    <w:rPr>
      <w:sz w:val="24"/>
      <w:szCs w:val="24"/>
    </w:rPr>
  </w:style>
  <w:style w:type="paragraph" w:styleId="ListParagraph">
    <w:name w:val="List Paragraph"/>
    <w:basedOn w:val="Normal"/>
    <w:uiPriority w:val="34"/>
    <w:qFormat/>
    <w:rsid w:val="00207533"/>
    <w:pPr>
      <w:ind w:left="720"/>
    </w:pPr>
  </w:style>
  <w:style w:type="character" w:customStyle="1" w:styleId="FooterChar">
    <w:name w:val="Footer Char"/>
    <w:basedOn w:val="DefaultParagraphFont"/>
    <w:link w:val="Footer"/>
    <w:uiPriority w:val="99"/>
    <w:rsid w:val="002C73AA"/>
    <w:rPr>
      <w:sz w:val="24"/>
      <w:szCs w:val="24"/>
      <w:lang w:val="en-US" w:eastAsia="en-US"/>
    </w:rPr>
  </w:style>
  <w:style w:type="table" w:styleId="Table3Deffects3">
    <w:name w:val="Table 3D effects 3"/>
    <w:basedOn w:val="TableNormal"/>
    <w:rsid w:val="00C051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BF607A"/>
    <w:rPr>
      <w:b/>
      <w:caps/>
      <w:sz w:val="24"/>
      <w:szCs w:val="24"/>
      <w:lang w:val="en-US" w:eastAsia="en-US"/>
    </w:rPr>
  </w:style>
  <w:style w:type="paragraph" w:styleId="Revision">
    <w:name w:val="Revision"/>
    <w:hidden/>
    <w:uiPriority w:val="99"/>
    <w:semiHidden/>
    <w:rsid w:val="002B0A1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749017">
      <w:bodyDiv w:val="1"/>
      <w:marLeft w:val="0"/>
      <w:marRight w:val="0"/>
      <w:marTop w:val="0"/>
      <w:marBottom w:val="0"/>
      <w:divBdr>
        <w:top w:val="none" w:sz="0" w:space="0" w:color="auto"/>
        <w:left w:val="none" w:sz="0" w:space="0" w:color="auto"/>
        <w:bottom w:val="none" w:sz="0" w:space="0" w:color="auto"/>
        <w:right w:val="none" w:sz="0" w:space="0" w:color="auto"/>
      </w:divBdr>
      <w:divsChild>
        <w:div w:id="474571998">
          <w:marLeft w:val="0"/>
          <w:marRight w:val="0"/>
          <w:marTop w:val="0"/>
          <w:marBottom w:val="0"/>
          <w:divBdr>
            <w:top w:val="none" w:sz="0" w:space="0" w:color="auto"/>
            <w:left w:val="none" w:sz="0" w:space="0" w:color="auto"/>
            <w:bottom w:val="none" w:sz="0" w:space="0" w:color="auto"/>
            <w:right w:val="none" w:sz="0" w:space="0" w:color="auto"/>
          </w:divBdr>
          <w:divsChild>
            <w:div w:id="439490592">
              <w:marLeft w:val="3240"/>
              <w:marRight w:val="75"/>
              <w:marTop w:val="0"/>
              <w:marBottom w:val="0"/>
              <w:divBdr>
                <w:top w:val="single" w:sz="6" w:space="0" w:color="666666"/>
                <w:left w:val="single" w:sz="6" w:space="0" w:color="666666"/>
                <w:bottom w:val="single" w:sz="6" w:space="0" w:color="666666"/>
                <w:right w:val="single" w:sz="6" w:space="0" w:color="666666"/>
              </w:divBdr>
              <w:divsChild>
                <w:div w:id="1153522054">
                  <w:marLeft w:val="30"/>
                  <w:marRight w:val="30"/>
                  <w:marTop w:val="0"/>
                  <w:marBottom w:val="30"/>
                  <w:divBdr>
                    <w:top w:val="none" w:sz="0" w:space="0" w:color="auto"/>
                    <w:left w:val="none" w:sz="0" w:space="0" w:color="auto"/>
                    <w:bottom w:val="none" w:sz="0" w:space="0" w:color="auto"/>
                    <w:right w:val="none" w:sz="0" w:space="0" w:color="auto"/>
                  </w:divBdr>
                  <w:divsChild>
                    <w:div w:id="19390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4383">
      <w:bodyDiv w:val="1"/>
      <w:marLeft w:val="0"/>
      <w:marRight w:val="0"/>
      <w:marTop w:val="0"/>
      <w:marBottom w:val="0"/>
      <w:divBdr>
        <w:top w:val="none" w:sz="0" w:space="0" w:color="auto"/>
        <w:left w:val="none" w:sz="0" w:space="0" w:color="auto"/>
        <w:bottom w:val="none" w:sz="0" w:space="0" w:color="auto"/>
        <w:right w:val="none" w:sz="0" w:space="0" w:color="auto"/>
      </w:divBdr>
    </w:div>
    <w:div w:id="1026101630">
      <w:bodyDiv w:val="1"/>
      <w:marLeft w:val="0"/>
      <w:marRight w:val="0"/>
      <w:marTop w:val="0"/>
      <w:marBottom w:val="0"/>
      <w:divBdr>
        <w:top w:val="none" w:sz="0" w:space="0" w:color="auto"/>
        <w:left w:val="none" w:sz="0" w:space="0" w:color="auto"/>
        <w:bottom w:val="none" w:sz="0" w:space="0" w:color="auto"/>
        <w:right w:val="none" w:sz="0" w:space="0" w:color="auto"/>
      </w:divBdr>
    </w:div>
    <w:div w:id="1171482028">
      <w:bodyDiv w:val="1"/>
      <w:marLeft w:val="0"/>
      <w:marRight w:val="0"/>
      <w:marTop w:val="0"/>
      <w:marBottom w:val="0"/>
      <w:divBdr>
        <w:top w:val="none" w:sz="0" w:space="0" w:color="auto"/>
        <w:left w:val="none" w:sz="0" w:space="0" w:color="auto"/>
        <w:bottom w:val="none" w:sz="0" w:space="0" w:color="auto"/>
        <w:right w:val="none" w:sz="0" w:space="0" w:color="auto"/>
      </w:divBdr>
    </w:div>
    <w:div w:id="1392121885">
      <w:bodyDiv w:val="1"/>
      <w:marLeft w:val="0"/>
      <w:marRight w:val="0"/>
      <w:marTop w:val="0"/>
      <w:marBottom w:val="0"/>
      <w:divBdr>
        <w:top w:val="none" w:sz="0" w:space="0" w:color="auto"/>
        <w:left w:val="none" w:sz="0" w:space="0" w:color="auto"/>
        <w:bottom w:val="none" w:sz="0" w:space="0" w:color="auto"/>
        <w:right w:val="none" w:sz="0" w:space="0" w:color="auto"/>
      </w:divBdr>
    </w:div>
    <w:div w:id="1697123156">
      <w:bodyDiv w:val="1"/>
      <w:marLeft w:val="0"/>
      <w:marRight w:val="0"/>
      <w:marTop w:val="0"/>
      <w:marBottom w:val="0"/>
      <w:divBdr>
        <w:top w:val="none" w:sz="0" w:space="0" w:color="auto"/>
        <w:left w:val="none" w:sz="0" w:space="0" w:color="auto"/>
        <w:bottom w:val="none" w:sz="0" w:space="0" w:color="auto"/>
        <w:right w:val="none" w:sz="0" w:space="0" w:color="auto"/>
      </w:divBdr>
    </w:div>
    <w:div w:id="21079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64770-28AE-427B-89D0-783F7AB4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750</Words>
  <Characters>4657</Characters>
  <Application>Microsoft Office Word</Application>
  <DocSecurity>0</DocSecurity>
  <Lines>332</Lines>
  <Paragraphs>200</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5207</CharactersWithSpaces>
  <SharedDoc>false</SharedDoc>
  <HLinks>
    <vt:vector size="6" baseType="variant">
      <vt:variant>
        <vt:i4>1310756</vt:i4>
      </vt:variant>
      <vt:variant>
        <vt:i4>0</vt:i4>
      </vt:variant>
      <vt:variant>
        <vt:i4>0</vt:i4>
      </vt:variant>
      <vt:variant>
        <vt:i4>5</vt:i4>
      </vt:variant>
      <vt:variant>
        <vt:lpwstr>mailto:mamurphy@gov.bm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HP_User</dc:creator>
  <cp:keywords/>
  <cp:lastModifiedBy>Kenny, Austin V.</cp:lastModifiedBy>
  <cp:revision>11</cp:revision>
  <cp:lastPrinted>2023-06-07T16:00:00Z</cp:lastPrinted>
  <dcterms:created xsi:type="dcterms:W3CDTF">2024-05-06T17:57:00Z</dcterms:created>
  <dcterms:modified xsi:type="dcterms:W3CDTF">2025-08-26T13:01:00Z</dcterms:modified>
</cp:coreProperties>
</file>