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2A0A827C" w:rsidR="005E441C" w:rsidRDefault="00262B56" w:rsidP="005E441C">
      <w:pPr>
        <w:jc w:val="center"/>
        <w:rPr>
          <w:rFonts w:ascii="Arial Black" w:hAnsi="Arial Black" w:cs="Arial"/>
          <w:b/>
          <w:sz w:val="36"/>
          <w:szCs w:val="36"/>
        </w:rPr>
      </w:pPr>
      <w:r>
        <w:rPr>
          <w:rFonts w:ascii="Arial Black" w:hAnsi="Arial Black" w:cs="Arial"/>
          <w:b/>
          <w:sz w:val="36"/>
          <w:szCs w:val="36"/>
        </w:rPr>
        <w:t>ANNEX B</w:t>
      </w:r>
    </w:p>
    <w:p w14:paraId="7C644E96" w14:textId="77777777" w:rsidR="005E441C" w:rsidRPr="005E441C" w:rsidRDefault="005E441C" w:rsidP="005E441C">
      <w:pPr>
        <w:jc w:val="center"/>
        <w:rPr>
          <w:rFonts w:ascii="Arial Black" w:hAnsi="Arial Black" w:cs="Arial"/>
          <w:b/>
          <w:sz w:val="54"/>
          <w:szCs w:val="36"/>
        </w:rPr>
      </w:pPr>
    </w:p>
    <w:p w14:paraId="2F27BC04" w14:textId="4A875AE1" w:rsidR="005E441C" w:rsidRDefault="00262B56" w:rsidP="005E441C">
      <w:pPr>
        <w:jc w:val="center"/>
        <w:rPr>
          <w:rFonts w:ascii="Arial Black" w:hAnsi="Arial Black" w:cs="Arial"/>
          <w:b/>
          <w:sz w:val="54"/>
          <w:szCs w:val="36"/>
        </w:rPr>
      </w:pPr>
      <w:r>
        <w:rPr>
          <w:rFonts w:ascii="Arial Black" w:hAnsi="Arial Black" w:cs="Arial"/>
          <w:b/>
          <w:sz w:val="54"/>
          <w:szCs w:val="36"/>
        </w:rPr>
        <w:t xml:space="preserve">PRICING FORM </w:t>
      </w:r>
    </w:p>
    <w:p w14:paraId="2264B21B" w14:textId="77777777" w:rsidR="00501392" w:rsidRDefault="00501392" w:rsidP="005E441C">
      <w:pPr>
        <w:jc w:val="center"/>
        <w:rPr>
          <w:rFonts w:ascii="Arial Black" w:hAnsi="Arial Black" w:cs="Arial"/>
          <w:b/>
          <w:sz w:val="54"/>
          <w:szCs w:val="36"/>
        </w:rPr>
      </w:pPr>
    </w:p>
    <w:p w14:paraId="493A2D7D" w14:textId="77777777" w:rsidR="00BB079C" w:rsidRDefault="006D31C2" w:rsidP="00A21829">
      <w:pPr>
        <w:pStyle w:val="Heading8"/>
        <w:numPr>
          <w:ilvl w:val="0"/>
          <w:numId w:val="0"/>
        </w:numPr>
        <w:jc w:val="center"/>
        <w:rPr>
          <w:rFonts w:ascii="Arial Black" w:hAnsi="Arial Black" w:cs="Arial"/>
          <w:b/>
          <w:color w:val="auto"/>
          <w:sz w:val="54"/>
          <w:szCs w:val="28"/>
        </w:rPr>
      </w:pPr>
      <w:bookmarkStart w:id="1" w:name="_Hlk216431188"/>
      <w:r w:rsidRPr="006D31C2">
        <w:rPr>
          <w:rFonts w:ascii="Arial Black" w:hAnsi="Arial Black" w:cs="Arial"/>
          <w:b/>
          <w:color w:val="auto"/>
          <w:sz w:val="54"/>
          <w:szCs w:val="28"/>
        </w:rPr>
        <w:t>Retaining Wall</w:t>
      </w:r>
    </w:p>
    <w:p w14:paraId="572D4F5D" w14:textId="679774B7" w:rsidR="00301175" w:rsidRDefault="00BB079C" w:rsidP="00A21829">
      <w:pPr>
        <w:pStyle w:val="Heading8"/>
        <w:numPr>
          <w:ilvl w:val="0"/>
          <w:numId w:val="0"/>
        </w:numPr>
        <w:jc w:val="center"/>
        <w:rPr>
          <w:rFonts w:ascii="Arial Black" w:hAnsi="Arial Black" w:cs="Arial"/>
          <w:b/>
          <w:color w:val="auto"/>
          <w:sz w:val="54"/>
          <w:szCs w:val="28"/>
        </w:rPr>
      </w:pPr>
      <w:r>
        <w:rPr>
          <w:rFonts w:ascii="Arial Black" w:hAnsi="Arial Black" w:cs="Arial"/>
          <w:b/>
          <w:color w:val="auto"/>
          <w:sz w:val="54"/>
          <w:szCs w:val="28"/>
        </w:rPr>
        <w:t>35 Burnt House Hill</w:t>
      </w:r>
    </w:p>
    <w:bookmarkEnd w:id="1"/>
    <w:p w14:paraId="4B4C9CE9" w14:textId="1134B7D0" w:rsidR="00A21829" w:rsidRPr="000A20C6" w:rsidRDefault="00C60951" w:rsidP="00A21829">
      <w:pPr>
        <w:pStyle w:val="Heading8"/>
        <w:numPr>
          <w:ilvl w:val="0"/>
          <w:numId w:val="0"/>
        </w:numPr>
        <w:jc w:val="center"/>
        <w:rPr>
          <w:rFonts w:ascii="Arial Black" w:hAnsi="Arial Black" w:cs="Arial"/>
          <w:b/>
          <w:color w:val="auto"/>
          <w:sz w:val="54"/>
          <w:szCs w:val="28"/>
        </w:rPr>
      </w:pPr>
      <w:r>
        <w:rPr>
          <w:rFonts w:ascii="Arial Black" w:hAnsi="Arial Black" w:cs="Arial"/>
          <w:b/>
          <w:color w:val="auto"/>
          <w:sz w:val="54"/>
          <w:szCs w:val="28"/>
        </w:rPr>
        <w:t>202</w:t>
      </w:r>
      <w:r w:rsidR="006D31C2">
        <w:rPr>
          <w:rFonts w:ascii="Arial Black" w:hAnsi="Arial Black" w:cs="Arial"/>
          <w:b/>
          <w:color w:val="auto"/>
          <w:sz w:val="54"/>
          <w:szCs w:val="28"/>
        </w:rPr>
        <w:t>6</w:t>
      </w:r>
    </w:p>
    <w:p w14:paraId="21F16C61" w14:textId="132BE3BA" w:rsidR="005E441C" w:rsidRPr="00BC5A6E" w:rsidRDefault="006D31C2" w:rsidP="005E441C">
      <w:pPr>
        <w:jc w:val="center"/>
        <w:rPr>
          <w:rFonts w:ascii="Arial Black" w:hAnsi="Arial Black" w:cs="Arial"/>
          <w:b/>
          <w:sz w:val="36"/>
          <w:szCs w:val="20"/>
        </w:rPr>
      </w:pPr>
      <w:r w:rsidRPr="006D31C2">
        <w:rPr>
          <w:rFonts w:ascii="Arial Black" w:hAnsi="Arial Black" w:cs="Arial"/>
          <w:b/>
          <w:sz w:val="36"/>
          <w:szCs w:val="20"/>
        </w:rPr>
        <w:t>41-</w:t>
      </w:r>
      <w:r w:rsidR="00BB079C">
        <w:rPr>
          <w:rFonts w:ascii="Arial Black" w:hAnsi="Arial Black" w:cs="Arial"/>
          <w:b/>
          <w:sz w:val="36"/>
          <w:szCs w:val="20"/>
        </w:rPr>
        <w:t>49</w:t>
      </w:r>
      <w:r w:rsidRPr="006D31C2">
        <w:rPr>
          <w:rFonts w:ascii="Arial Black" w:hAnsi="Arial Black" w:cs="Arial"/>
          <w:b/>
          <w:sz w:val="36"/>
          <w:szCs w:val="20"/>
        </w:rPr>
        <w:t>-</w:t>
      </w:r>
      <w:r w:rsidR="00BB079C">
        <w:rPr>
          <w:rFonts w:ascii="Arial Black" w:hAnsi="Arial Black" w:cs="Arial"/>
          <w:b/>
          <w:sz w:val="36"/>
          <w:szCs w:val="20"/>
        </w:rPr>
        <w:t>120</w:t>
      </w:r>
    </w:p>
    <w:p w14:paraId="45D796FC" w14:textId="77777777" w:rsidR="005E441C" w:rsidRDefault="005E441C" w:rsidP="005E441C">
      <w:pPr>
        <w:jc w:val="center"/>
        <w:rPr>
          <w:rFonts w:ascii="Arial Black" w:hAnsi="Arial Black" w:cs="Arial"/>
          <w:b/>
          <w:sz w:val="54"/>
          <w:szCs w:val="36"/>
        </w:rPr>
      </w:pPr>
    </w:p>
    <w:p w14:paraId="7AC821E7" w14:textId="77777777"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 xml:space="preserve">Note: all blanks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1E6E58B0" w:rsidR="00504C58" w:rsidRDefault="00BB079C" w:rsidP="00504C58">
      <w:pPr>
        <w:jc w:val="center"/>
        <w:rPr>
          <w:rFonts w:ascii="Arial" w:hAnsi="Arial" w:cs="Arial"/>
          <w:b/>
          <w:sz w:val="32"/>
        </w:rPr>
      </w:pPr>
      <w:r>
        <w:rPr>
          <w:rFonts w:ascii="Arial" w:hAnsi="Arial" w:cs="Arial"/>
          <w:b/>
          <w:sz w:val="32"/>
        </w:rPr>
        <w:t>February</w:t>
      </w:r>
      <w:r w:rsidR="00C3001E">
        <w:rPr>
          <w:rFonts w:ascii="Arial" w:hAnsi="Arial" w:cs="Arial"/>
          <w:b/>
          <w:sz w:val="32"/>
        </w:rPr>
        <w:t xml:space="preserve"> </w:t>
      </w:r>
      <w:r w:rsidR="00A21829">
        <w:rPr>
          <w:rFonts w:ascii="Arial" w:hAnsi="Arial" w:cs="Arial"/>
          <w:b/>
          <w:sz w:val="32"/>
        </w:rPr>
        <w:t>202</w:t>
      </w:r>
      <w:r w:rsidR="006D31C2">
        <w:rPr>
          <w:rFonts w:ascii="Arial" w:hAnsi="Arial" w:cs="Arial"/>
          <w:b/>
          <w:sz w:val="32"/>
        </w:rPr>
        <w:t>6</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5901373C" w:rsidR="006F6342" w:rsidRPr="005D367D" w:rsidRDefault="00262B56" w:rsidP="00DA3AAF">
      <w:pPr>
        <w:pStyle w:val="Heading1"/>
        <w:numPr>
          <w:ilvl w:val="0"/>
          <w:numId w:val="0"/>
        </w:numPr>
        <w:jc w:val="center"/>
        <w:rPr>
          <w:rFonts w:ascii="Arial Black" w:hAnsi="Arial Black" w:cs="Arial"/>
          <w:b w:val="0"/>
          <w:sz w:val="36"/>
          <w:szCs w:val="36"/>
          <w:u w:val="single"/>
        </w:rPr>
      </w:pPr>
      <w:r>
        <w:rPr>
          <w:rFonts w:ascii="Arial Black" w:hAnsi="Arial Black" w:cs="Arial"/>
          <w:b w:val="0"/>
          <w:sz w:val="36"/>
          <w:szCs w:val="36"/>
          <w:u w:val="single"/>
        </w:rPr>
        <w:lastRenderedPageBreak/>
        <w:t>pricing form</w:t>
      </w:r>
    </w:p>
    <w:p w14:paraId="49577A9C" w14:textId="77777777" w:rsidR="006F6342" w:rsidRPr="00BB6A30" w:rsidRDefault="006F6342" w:rsidP="006F6342">
      <w:pPr>
        <w:tabs>
          <w:tab w:val="left" w:pos="1758"/>
          <w:tab w:val="left" w:pos="7086"/>
          <w:tab w:val="left" w:pos="8814"/>
        </w:tabs>
        <w:jc w:val="center"/>
        <w:rPr>
          <w:rFonts w:ascii="Arial" w:hAnsi="Arial" w:cs="Arial"/>
          <w:color w:val="000000"/>
          <w:sz w:val="20"/>
        </w:rPr>
      </w:pPr>
      <w:r w:rsidRPr="00BB6A30">
        <w:rPr>
          <w:rFonts w:ascii="Arial" w:hAnsi="Arial" w:cs="Arial"/>
          <w:color w:val="000000"/>
          <w:sz w:val="20"/>
        </w:rPr>
        <w:t xml:space="preserve">(Note: all </w:t>
      </w:r>
      <w:r>
        <w:rPr>
          <w:rFonts w:ascii="Arial" w:hAnsi="Arial" w:cs="Arial"/>
          <w:color w:val="000000"/>
          <w:sz w:val="20"/>
        </w:rPr>
        <w:t>blanks</w:t>
      </w:r>
      <w:r w:rsidRPr="00BB6A30">
        <w:rPr>
          <w:rFonts w:ascii="Arial" w:hAnsi="Arial" w:cs="Arial"/>
          <w:color w:val="000000"/>
          <w:sz w:val="20"/>
        </w:rPr>
        <w:t xml:space="preserve"> </w:t>
      </w:r>
      <w:r>
        <w:rPr>
          <w:rFonts w:ascii="Arial" w:hAnsi="Arial" w:cs="Arial"/>
          <w:color w:val="000000"/>
          <w:sz w:val="20"/>
        </w:rPr>
        <w:t xml:space="preserve">are to be filled in by the Contractor and all sheets </w:t>
      </w:r>
      <w:r w:rsidRPr="00BB6A30">
        <w:rPr>
          <w:rFonts w:ascii="Arial" w:hAnsi="Arial" w:cs="Arial"/>
          <w:color w:val="000000"/>
          <w:sz w:val="20"/>
        </w:rPr>
        <w:t>form part of the tender)</w:t>
      </w:r>
    </w:p>
    <w:p w14:paraId="3C079A00" w14:textId="77777777" w:rsidR="006F6342" w:rsidRPr="00732F8D" w:rsidRDefault="006F6342" w:rsidP="006F6342">
      <w:pPr>
        <w:tabs>
          <w:tab w:val="left" w:pos="1758"/>
          <w:tab w:val="left" w:pos="7086"/>
          <w:tab w:val="left" w:pos="9450"/>
        </w:tabs>
        <w:ind w:right="-90"/>
        <w:jc w:val="center"/>
        <w:rPr>
          <w:color w:val="000000"/>
        </w:rPr>
      </w:pPr>
    </w:p>
    <w:p w14:paraId="78BE0B0C" w14:textId="0A96268B" w:rsidR="00504C58" w:rsidRDefault="00934DDF" w:rsidP="00504C58">
      <w:pPr>
        <w:tabs>
          <w:tab w:val="left" w:pos="9450"/>
        </w:tabs>
        <w:ind w:right="-90"/>
        <w:jc w:val="center"/>
        <w:rPr>
          <w:rFonts w:ascii="Arial" w:hAnsi="Arial" w:cs="Arial"/>
          <w:b/>
          <w:caps/>
          <w:szCs w:val="28"/>
        </w:rPr>
      </w:pPr>
      <w:r w:rsidRPr="00934DDF">
        <w:rPr>
          <w:rFonts w:ascii="Arial" w:hAnsi="Arial" w:cs="Arial"/>
          <w:b/>
          <w:caps/>
          <w:szCs w:val="28"/>
        </w:rPr>
        <w:t>Retaining Wall</w:t>
      </w:r>
      <w:r w:rsidR="00BB079C">
        <w:rPr>
          <w:rFonts w:ascii="Arial" w:hAnsi="Arial" w:cs="Arial"/>
          <w:b/>
          <w:caps/>
          <w:szCs w:val="28"/>
        </w:rPr>
        <w:t xml:space="preserve"> 35 burnt house hill 2026</w:t>
      </w:r>
    </w:p>
    <w:p w14:paraId="1AD891BC" w14:textId="77777777" w:rsidR="00934DDF" w:rsidRDefault="00934DDF" w:rsidP="00504C58">
      <w:pPr>
        <w:tabs>
          <w:tab w:val="left" w:pos="9450"/>
        </w:tabs>
        <w:ind w:right="-90"/>
        <w:jc w:val="center"/>
      </w:pPr>
    </w:p>
    <w:p w14:paraId="2759E2A2" w14:textId="47070CB8" w:rsidR="00262B56" w:rsidRDefault="00262B56" w:rsidP="00262B56">
      <w:pPr>
        <w:tabs>
          <w:tab w:val="left" w:pos="9450"/>
        </w:tabs>
        <w:ind w:right="-90"/>
      </w:pPr>
      <w:r w:rsidRPr="00262B56">
        <w:t>NOTE</w:t>
      </w:r>
      <w:proofErr w:type="gramStart"/>
      <w:r w:rsidRPr="00262B56">
        <w:t>:  All</w:t>
      </w:r>
      <w:proofErr w:type="gramEnd"/>
      <w:r w:rsidRPr="00262B56">
        <w:t xml:space="preserve">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w:t>
      </w:r>
    </w:p>
    <w:p w14:paraId="7B417739" w14:textId="77777777" w:rsidR="00262B56" w:rsidRPr="00ED68AE" w:rsidRDefault="00262B56" w:rsidP="00262B56">
      <w:pPr>
        <w:tabs>
          <w:tab w:val="left" w:pos="9450"/>
        </w:tabs>
        <w:ind w:right="-90"/>
      </w:pPr>
    </w:p>
    <w:p w14:paraId="2DBAB6A8" w14:textId="77777777" w:rsidR="006F6342" w:rsidRPr="00ED68AE" w:rsidRDefault="006F6342" w:rsidP="00262B56">
      <w:pPr>
        <w:tabs>
          <w:tab w:val="left" w:pos="-720"/>
          <w:tab w:val="left" w:pos="1758"/>
          <w:tab w:val="left" w:pos="7086"/>
          <w:tab w:val="left" w:pos="9450"/>
        </w:tabs>
        <w:ind w:right="-720"/>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0EA1F202"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w:t>
      </w:r>
      <w:proofErr w:type="gramStart"/>
      <w:r w:rsidRPr="00BB6A30">
        <w:rPr>
          <w:rFonts w:ascii="Arial" w:hAnsi="Arial" w:cs="Arial"/>
          <w:color w:val="000000"/>
          <w:sz w:val="22"/>
          <w:szCs w:val="22"/>
        </w:rPr>
        <w:t>undersigned,</w:t>
      </w:r>
      <w:proofErr w:type="gramEnd"/>
      <w:r w:rsidRPr="00BB6A30">
        <w:rPr>
          <w:rFonts w:ascii="Arial" w:hAnsi="Arial" w:cs="Arial"/>
          <w:color w:val="000000"/>
          <w:sz w:val="22"/>
          <w:szCs w:val="22"/>
        </w:rPr>
        <w:t xml:space="preserve"> offer to construct and complete the whole of the said </w:t>
      </w:r>
      <w:proofErr w:type="gramStart"/>
      <w:r w:rsidRPr="00BB6A30">
        <w:rPr>
          <w:rFonts w:ascii="Arial" w:hAnsi="Arial" w:cs="Arial"/>
          <w:color w:val="000000"/>
          <w:sz w:val="22"/>
          <w:szCs w:val="22"/>
        </w:rPr>
        <w:t>works</w:t>
      </w:r>
      <w:proofErr w:type="gramEnd"/>
      <w:r w:rsidRPr="00BB6A30">
        <w:rPr>
          <w:rFonts w:ascii="Arial" w:hAnsi="Arial" w:cs="Arial"/>
          <w:color w:val="000000"/>
          <w:sz w:val="22"/>
          <w:szCs w:val="22"/>
        </w:rPr>
        <w:t xml:space="preserve"> for the </w:t>
      </w:r>
      <w:r w:rsidR="002B0A18">
        <w:rPr>
          <w:rFonts w:ascii="Arial" w:hAnsi="Arial" w:cs="Arial"/>
          <w:color w:val="000000"/>
          <w:sz w:val="22"/>
          <w:szCs w:val="22"/>
        </w:rPr>
        <w:t xml:space="preserve">lump </w:t>
      </w:r>
      <w:r w:rsidRPr="00BB6A30">
        <w:rPr>
          <w:rFonts w:ascii="Arial" w:hAnsi="Arial" w:cs="Arial"/>
          <w:color w:val="000000"/>
          <w:sz w:val="22"/>
          <w:szCs w:val="22"/>
        </w:rPr>
        <w:t>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455B57BE"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t>
      </w:r>
      <w:proofErr w:type="gramStart"/>
      <w:r w:rsidRPr="00C2574E">
        <w:rPr>
          <w:rFonts w:ascii="Arial" w:hAnsi="Arial" w:cs="Arial"/>
          <w:color w:val="000000"/>
        </w:rPr>
        <w:t xml:space="preserve">words)   </w:t>
      </w:r>
      <w:proofErr w:type="gramEnd"/>
      <w:r w:rsidRPr="00C2574E">
        <w:rPr>
          <w:rFonts w:ascii="Arial" w:hAnsi="Arial" w:cs="Arial"/>
          <w:color w:val="000000"/>
        </w:rPr>
        <w:t>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77777777"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w:t>
      </w:r>
      <w:proofErr w:type="gramStart"/>
      <w:r w:rsidRPr="00C2574E">
        <w:rPr>
          <w:rFonts w:ascii="Arial" w:hAnsi="Arial" w:cs="Arial"/>
          <w:color w:val="000000"/>
        </w:rPr>
        <w:t>bids, and</w:t>
      </w:r>
      <w:proofErr w:type="gramEnd"/>
      <w:r w:rsidRPr="00C2574E">
        <w:rPr>
          <w:rFonts w:ascii="Arial" w:hAnsi="Arial" w:cs="Arial"/>
          <w:color w:val="000000"/>
        </w:rPr>
        <w:t xml:space="preserve">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7632E1">
        <w:rPr>
          <w:rFonts w:ascii="Arial" w:hAnsi="Arial" w:cs="Arial"/>
          <w:bCs/>
          <w:color w:val="000000"/>
          <w:u w:val="single"/>
        </w:rPr>
        <w:t xml:space="preserve">                                                                            </w:t>
      </w:r>
      <w:proofErr w:type="gramStart"/>
      <w:r w:rsidR="007632E1">
        <w:rPr>
          <w:rFonts w:ascii="Arial" w:hAnsi="Arial" w:cs="Arial"/>
          <w:bCs/>
          <w:color w:val="000000"/>
          <w:u w:val="single"/>
        </w:rPr>
        <w:t xml:space="preserve">  </w:t>
      </w:r>
      <w:r w:rsidRPr="002E190A">
        <w:rPr>
          <w:rFonts w:ascii="Arial" w:hAnsi="Arial" w:cs="Arial"/>
          <w:bCs/>
          <w:color w:val="000000"/>
          <w:u w:val="single"/>
        </w:rPr>
        <w:t>.</w:t>
      </w:r>
      <w:proofErr w:type="gramEnd"/>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1E2A9D95" w14:textId="77777777" w:rsidR="00C82C04" w:rsidRDefault="00C82C04">
      <w:pPr>
        <w:rPr>
          <w:ins w:id="2" w:author="Fraser, Craig" w:date="2024-05-07T15:18:00Z"/>
          <w:rFonts w:ascii="Arial" w:hAnsi="Arial" w:cs="Arial"/>
          <w:b/>
          <w:bCs/>
          <w:caps/>
          <w:sz w:val="32"/>
          <w:szCs w:val="32"/>
          <w:u w:val="single"/>
        </w:rPr>
      </w:pPr>
      <w:ins w:id="3" w:author="Fraser, Craig" w:date="2024-05-07T15:18:00Z">
        <w:r>
          <w:rPr>
            <w:rFonts w:ascii="Arial" w:hAnsi="Arial" w:cs="Arial"/>
            <w:bCs/>
            <w:szCs w:val="32"/>
            <w:u w:val="single"/>
          </w:rPr>
          <w:br w:type="page"/>
        </w:r>
      </w:ins>
    </w:p>
    <w:p w14:paraId="7811F14F" w14:textId="62742E8C"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7"/>
        <w:gridCol w:w="6208"/>
        <w:gridCol w:w="2268"/>
      </w:tblGrid>
      <w:tr w:rsidR="00D0683F" w:rsidRPr="000F51CF" w14:paraId="051AB05B" w14:textId="77777777" w:rsidTr="00EC6631">
        <w:trPr>
          <w:tblHeader/>
        </w:trPr>
        <w:tc>
          <w:tcPr>
            <w:tcW w:w="0" w:type="auto"/>
            <w:tcBorders>
              <w:bottom w:val="single" w:sz="4" w:space="0" w:color="auto"/>
            </w:tcBorders>
            <w:shd w:val="pct10" w:color="auto" w:fill="auto"/>
          </w:tcPr>
          <w:p w14:paraId="00BB3CFE" w14:textId="77777777" w:rsidR="00D0683F" w:rsidRPr="00EF781A" w:rsidRDefault="00D0683F" w:rsidP="00340AA2">
            <w:pPr>
              <w:tabs>
                <w:tab w:val="left" w:pos="0"/>
                <w:tab w:val="left" w:pos="522"/>
              </w:tabs>
              <w:spacing w:before="100" w:after="100"/>
              <w:jc w:val="center"/>
              <w:rPr>
                <w:rFonts w:ascii="Arial" w:hAnsi="Arial" w:cs="Arial"/>
                <w:b/>
              </w:rPr>
            </w:pPr>
            <w:r w:rsidRPr="00EF781A">
              <w:rPr>
                <w:rFonts w:ascii="Arial" w:hAnsi="Arial" w:cs="Arial"/>
                <w:b/>
              </w:rPr>
              <w:t>ITEM</w:t>
            </w:r>
          </w:p>
        </w:tc>
        <w:tc>
          <w:tcPr>
            <w:tcW w:w="6208" w:type="dxa"/>
            <w:tcBorders>
              <w:bottom w:val="single" w:sz="4" w:space="0" w:color="auto"/>
            </w:tcBorders>
            <w:shd w:val="pct10" w:color="auto" w:fill="auto"/>
          </w:tcPr>
          <w:p w14:paraId="2A1F81E4" w14:textId="77777777" w:rsidR="00D0683F" w:rsidRPr="00EF781A" w:rsidRDefault="00D0683F" w:rsidP="00340AA2">
            <w:pPr>
              <w:tabs>
                <w:tab w:val="left" w:pos="0"/>
              </w:tabs>
              <w:spacing w:before="100" w:after="100"/>
              <w:rPr>
                <w:rFonts w:ascii="Arial" w:hAnsi="Arial" w:cs="Arial"/>
                <w:b/>
                <w:bCs/>
              </w:rPr>
            </w:pPr>
            <w:r w:rsidRPr="00EF781A">
              <w:rPr>
                <w:rFonts w:ascii="Arial" w:hAnsi="Arial" w:cs="Arial"/>
                <w:b/>
                <w:bCs/>
              </w:rPr>
              <w:t>DESCRIPTION</w:t>
            </w:r>
          </w:p>
        </w:tc>
        <w:tc>
          <w:tcPr>
            <w:tcW w:w="2268" w:type="dxa"/>
            <w:tcBorders>
              <w:bottom w:val="single" w:sz="4" w:space="0" w:color="auto"/>
            </w:tcBorders>
            <w:shd w:val="pct10" w:color="auto" w:fill="auto"/>
          </w:tcPr>
          <w:p w14:paraId="15C6C25A" w14:textId="77777777" w:rsidR="00D0683F" w:rsidRPr="00C07DEF" w:rsidRDefault="00D0683F" w:rsidP="00340AA2">
            <w:pPr>
              <w:spacing w:before="100" w:after="100"/>
              <w:jc w:val="center"/>
              <w:rPr>
                <w:b/>
              </w:rPr>
            </w:pPr>
            <w:r>
              <w:rPr>
                <w:b/>
              </w:rPr>
              <w:t xml:space="preserve"> LUMP </w:t>
            </w:r>
            <w:r w:rsidRPr="00C07DEF">
              <w:rPr>
                <w:b/>
              </w:rPr>
              <w:t>SUM</w:t>
            </w:r>
          </w:p>
        </w:tc>
      </w:tr>
      <w:tr w:rsidR="00D0683F" w:rsidRPr="000F51CF" w14:paraId="6700C739" w14:textId="77777777" w:rsidTr="00EC6631">
        <w:trPr>
          <w:trHeight w:val="340"/>
        </w:trPr>
        <w:tc>
          <w:tcPr>
            <w:tcW w:w="0" w:type="auto"/>
            <w:tcBorders>
              <w:bottom w:val="single" w:sz="4" w:space="0" w:color="auto"/>
            </w:tcBorders>
            <w:vAlign w:val="center"/>
          </w:tcPr>
          <w:p w14:paraId="6BEC50FC"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bottom w:val="single" w:sz="4" w:space="0" w:color="auto"/>
            </w:tcBorders>
            <w:vAlign w:val="center"/>
          </w:tcPr>
          <w:p w14:paraId="63EBC566" w14:textId="77777777" w:rsidR="00D0683F" w:rsidRPr="00EF781A" w:rsidRDefault="00D0683F" w:rsidP="00340AA2">
            <w:pPr>
              <w:spacing w:before="120" w:after="120"/>
              <w:rPr>
                <w:rFonts w:ascii="Arial" w:hAnsi="Arial" w:cs="Arial"/>
              </w:rPr>
            </w:pPr>
            <w:r w:rsidRPr="00EF781A">
              <w:rPr>
                <w:rFonts w:ascii="Arial" w:hAnsi="Arial" w:cs="Arial"/>
                <w:b/>
                <w:bCs/>
              </w:rPr>
              <w:t>Mobilization</w:t>
            </w:r>
          </w:p>
        </w:tc>
      </w:tr>
      <w:tr w:rsidR="00D0683F" w:rsidRPr="000F51CF" w14:paraId="15815CDC" w14:textId="77777777" w:rsidTr="00EC6631">
        <w:trPr>
          <w:trHeight w:val="340"/>
        </w:trPr>
        <w:tc>
          <w:tcPr>
            <w:tcW w:w="0" w:type="auto"/>
            <w:tcBorders>
              <w:bottom w:val="single" w:sz="4" w:space="0" w:color="auto"/>
            </w:tcBorders>
            <w:vAlign w:val="center"/>
          </w:tcPr>
          <w:p w14:paraId="23E7C880"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1.1</w:t>
            </w:r>
          </w:p>
        </w:tc>
        <w:tc>
          <w:tcPr>
            <w:tcW w:w="6208" w:type="dxa"/>
            <w:tcBorders>
              <w:bottom w:val="single" w:sz="4" w:space="0" w:color="auto"/>
            </w:tcBorders>
            <w:vAlign w:val="center"/>
          </w:tcPr>
          <w:p w14:paraId="0E039478" w14:textId="77777777" w:rsidR="00D0683F" w:rsidRPr="00EF781A" w:rsidRDefault="00D0683F" w:rsidP="00340AA2">
            <w:pPr>
              <w:rPr>
                <w:rFonts w:ascii="Arial" w:hAnsi="Arial" w:cs="Arial"/>
                <w:sz w:val="22"/>
                <w:szCs w:val="22"/>
              </w:rPr>
            </w:pPr>
            <w:r w:rsidRPr="00EF781A">
              <w:rPr>
                <w:rFonts w:ascii="Arial" w:hAnsi="Arial" w:cs="Arial"/>
                <w:sz w:val="22"/>
                <w:szCs w:val="22"/>
              </w:rPr>
              <w:t>Equipment rental</w:t>
            </w:r>
          </w:p>
        </w:tc>
        <w:tc>
          <w:tcPr>
            <w:tcW w:w="2268" w:type="dxa"/>
            <w:tcBorders>
              <w:bottom w:val="single" w:sz="4" w:space="0" w:color="auto"/>
            </w:tcBorders>
          </w:tcPr>
          <w:p w14:paraId="3A637B63" w14:textId="77777777" w:rsidR="00D0683F" w:rsidRPr="004D50AC" w:rsidRDefault="00D0683F" w:rsidP="00340AA2">
            <w:pPr>
              <w:rPr>
                <w:sz w:val="22"/>
                <w:szCs w:val="22"/>
              </w:rPr>
            </w:pPr>
          </w:p>
        </w:tc>
      </w:tr>
      <w:tr w:rsidR="00D0683F" w:rsidRPr="000F51CF" w14:paraId="2081B749" w14:textId="77777777" w:rsidTr="00EC6631">
        <w:trPr>
          <w:trHeight w:val="340"/>
        </w:trPr>
        <w:tc>
          <w:tcPr>
            <w:tcW w:w="0" w:type="auto"/>
            <w:tcBorders>
              <w:bottom w:val="single" w:sz="4" w:space="0" w:color="auto"/>
            </w:tcBorders>
            <w:vAlign w:val="center"/>
          </w:tcPr>
          <w:p w14:paraId="1ED419DF"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1.2</w:t>
            </w:r>
          </w:p>
        </w:tc>
        <w:tc>
          <w:tcPr>
            <w:tcW w:w="6208" w:type="dxa"/>
            <w:tcBorders>
              <w:bottom w:val="single" w:sz="4" w:space="0" w:color="auto"/>
            </w:tcBorders>
            <w:vAlign w:val="center"/>
          </w:tcPr>
          <w:p w14:paraId="49F15175" w14:textId="77777777" w:rsidR="00D0683F" w:rsidRPr="00EF781A" w:rsidRDefault="00D0683F" w:rsidP="00340AA2">
            <w:pPr>
              <w:rPr>
                <w:rFonts w:ascii="Arial" w:hAnsi="Arial" w:cs="Arial"/>
                <w:sz w:val="22"/>
                <w:szCs w:val="22"/>
              </w:rPr>
            </w:pPr>
            <w:r w:rsidRPr="00EF781A">
              <w:rPr>
                <w:rFonts w:ascii="Arial" w:hAnsi="Arial" w:cs="Arial"/>
                <w:sz w:val="22"/>
                <w:szCs w:val="22"/>
              </w:rPr>
              <w:t>Establishment of temporary facilities</w:t>
            </w:r>
          </w:p>
        </w:tc>
        <w:tc>
          <w:tcPr>
            <w:tcW w:w="2268" w:type="dxa"/>
            <w:tcBorders>
              <w:bottom w:val="single" w:sz="4" w:space="0" w:color="auto"/>
            </w:tcBorders>
          </w:tcPr>
          <w:p w14:paraId="49CEE05A" w14:textId="77777777" w:rsidR="00D0683F" w:rsidRPr="004D50AC" w:rsidRDefault="00D0683F" w:rsidP="00340AA2">
            <w:pPr>
              <w:rPr>
                <w:sz w:val="22"/>
                <w:szCs w:val="22"/>
              </w:rPr>
            </w:pPr>
          </w:p>
        </w:tc>
      </w:tr>
      <w:tr w:rsidR="00D0683F" w:rsidRPr="000F51CF" w14:paraId="0A93DD3D" w14:textId="77777777" w:rsidTr="00EC6631">
        <w:trPr>
          <w:trHeight w:val="340"/>
        </w:trPr>
        <w:tc>
          <w:tcPr>
            <w:tcW w:w="0" w:type="auto"/>
            <w:tcBorders>
              <w:bottom w:val="single" w:sz="4" w:space="0" w:color="auto"/>
            </w:tcBorders>
            <w:vAlign w:val="center"/>
          </w:tcPr>
          <w:p w14:paraId="2B613626"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1.3</w:t>
            </w:r>
          </w:p>
        </w:tc>
        <w:tc>
          <w:tcPr>
            <w:tcW w:w="6208" w:type="dxa"/>
            <w:tcBorders>
              <w:bottom w:val="single" w:sz="4" w:space="0" w:color="auto"/>
            </w:tcBorders>
            <w:vAlign w:val="center"/>
          </w:tcPr>
          <w:p w14:paraId="4B672659" w14:textId="77777777" w:rsidR="00D0683F" w:rsidRPr="00EF781A" w:rsidRDefault="00D0683F" w:rsidP="00340AA2">
            <w:pPr>
              <w:rPr>
                <w:rFonts w:ascii="Arial" w:hAnsi="Arial" w:cs="Arial"/>
                <w:sz w:val="22"/>
                <w:szCs w:val="22"/>
              </w:rPr>
            </w:pPr>
            <w:r w:rsidRPr="00EF781A">
              <w:rPr>
                <w:rFonts w:ascii="Arial" w:hAnsi="Arial" w:cs="Arial"/>
                <w:sz w:val="22"/>
                <w:szCs w:val="22"/>
              </w:rPr>
              <w:t xml:space="preserve">Establishment of working site boundaries including fencing, temporary pedestrian pathways etc. </w:t>
            </w:r>
          </w:p>
        </w:tc>
        <w:tc>
          <w:tcPr>
            <w:tcW w:w="2268" w:type="dxa"/>
            <w:tcBorders>
              <w:bottom w:val="single" w:sz="4" w:space="0" w:color="auto"/>
            </w:tcBorders>
          </w:tcPr>
          <w:p w14:paraId="4F36F64E" w14:textId="77777777" w:rsidR="00D0683F" w:rsidRPr="004D50AC" w:rsidRDefault="00D0683F" w:rsidP="00340AA2">
            <w:pPr>
              <w:rPr>
                <w:sz w:val="22"/>
                <w:szCs w:val="22"/>
              </w:rPr>
            </w:pPr>
          </w:p>
        </w:tc>
      </w:tr>
      <w:tr w:rsidR="00D0683F" w:rsidRPr="000F51CF" w14:paraId="51E42290" w14:textId="77777777" w:rsidTr="00EC6631">
        <w:trPr>
          <w:trHeight w:val="340"/>
        </w:trPr>
        <w:tc>
          <w:tcPr>
            <w:tcW w:w="0" w:type="auto"/>
            <w:tcBorders>
              <w:bottom w:val="single" w:sz="4" w:space="0" w:color="auto"/>
            </w:tcBorders>
            <w:vAlign w:val="center"/>
          </w:tcPr>
          <w:p w14:paraId="659B2AE6" w14:textId="5E85E320" w:rsidR="00D0683F" w:rsidRPr="00EF781A" w:rsidRDefault="00A039B2" w:rsidP="00340AA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1.4</w:t>
            </w:r>
          </w:p>
        </w:tc>
        <w:tc>
          <w:tcPr>
            <w:tcW w:w="6208" w:type="dxa"/>
            <w:tcBorders>
              <w:bottom w:val="single" w:sz="4" w:space="0" w:color="auto"/>
            </w:tcBorders>
            <w:vAlign w:val="center"/>
          </w:tcPr>
          <w:p w14:paraId="0CC9AD2C" w14:textId="2CFDD3ED" w:rsidR="00D0683F" w:rsidRPr="00EF781A" w:rsidRDefault="00A039B2" w:rsidP="00340AA2">
            <w:pPr>
              <w:rPr>
                <w:rFonts w:ascii="Arial" w:hAnsi="Arial" w:cs="Arial"/>
                <w:sz w:val="22"/>
                <w:szCs w:val="22"/>
              </w:rPr>
            </w:pPr>
            <w:r>
              <w:rPr>
                <w:rFonts w:ascii="Arial" w:hAnsi="Arial" w:cs="Arial"/>
                <w:sz w:val="22"/>
                <w:szCs w:val="22"/>
              </w:rPr>
              <w:t>Site preparation</w:t>
            </w:r>
          </w:p>
        </w:tc>
        <w:tc>
          <w:tcPr>
            <w:tcW w:w="2268" w:type="dxa"/>
            <w:tcBorders>
              <w:bottom w:val="single" w:sz="4" w:space="0" w:color="auto"/>
            </w:tcBorders>
          </w:tcPr>
          <w:p w14:paraId="30052EE0" w14:textId="77777777" w:rsidR="00D0683F" w:rsidRPr="004D50AC" w:rsidRDefault="00D0683F" w:rsidP="00340AA2">
            <w:pPr>
              <w:rPr>
                <w:sz w:val="22"/>
                <w:szCs w:val="22"/>
              </w:rPr>
            </w:pPr>
          </w:p>
        </w:tc>
      </w:tr>
      <w:tr w:rsidR="00A039B2" w:rsidRPr="000F51CF" w14:paraId="283AE194" w14:textId="77777777" w:rsidTr="00EC6631">
        <w:trPr>
          <w:trHeight w:val="340"/>
        </w:trPr>
        <w:tc>
          <w:tcPr>
            <w:tcW w:w="0" w:type="auto"/>
            <w:tcBorders>
              <w:bottom w:val="single" w:sz="4" w:space="0" w:color="auto"/>
            </w:tcBorders>
            <w:vAlign w:val="center"/>
          </w:tcPr>
          <w:p w14:paraId="3B3FE778" w14:textId="77777777"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1D9FA8C2" w14:textId="77777777" w:rsidR="00A039B2" w:rsidRPr="00EF781A" w:rsidRDefault="00A039B2" w:rsidP="00A039B2">
            <w:pPr>
              <w:rPr>
                <w:rFonts w:ascii="Arial" w:hAnsi="Arial" w:cs="Arial"/>
                <w:sz w:val="22"/>
                <w:szCs w:val="22"/>
              </w:rPr>
            </w:pPr>
          </w:p>
        </w:tc>
        <w:tc>
          <w:tcPr>
            <w:tcW w:w="2268" w:type="dxa"/>
            <w:tcBorders>
              <w:bottom w:val="single" w:sz="4" w:space="0" w:color="auto"/>
            </w:tcBorders>
          </w:tcPr>
          <w:p w14:paraId="1119DCDE" w14:textId="77777777" w:rsidR="00A039B2" w:rsidRPr="004D50AC" w:rsidRDefault="00A039B2" w:rsidP="00A039B2">
            <w:pPr>
              <w:rPr>
                <w:sz w:val="22"/>
                <w:szCs w:val="22"/>
              </w:rPr>
            </w:pPr>
          </w:p>
        </w:tc>
      </w:tr>
      <w:tr w:rsidR="00A039B2" w:rsidRPr="000F51CF" w14:paraId="33B6EAC9" w14:textId="77777777" w:rsidTr="00EC6631">
        <w:trPr>
          <w:trHeight w:val="340"/>
        </w:trPr>
        <w:tc>
          <w:tcPr>
            <w:tcW w:w="0" w:type="auto"/>
            <w:tcBorders>
              <w:bottom w:val="single" w:sz="4" w:space="0" w:color="auto"/>
            </w:tcBorders>
            <w:vAlign w:val="center"/>
          </w:tcPr>
          <w:p w14:paraId="122A01C2" w14:textId="77777777"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709217DC" w14:textId="77777777" w:rsidR="00A039B2" w:rsidRPr="00EF781A" w:rsidRDefault="00A039B2" w:rsidP="00A039B2">
            <w:pPr>
              <w:rPr>
                <w:rFonts w:ascii="Arial" w:hAnsi="Arial" w:cs="Arial"/>
                <w:sz w:val="22"/>
                <w:szCs w:val="22"/>
              </w:rPr>
            </w:pPr>
          </w:p>
        </w:tc>
        <w:tc>
          <w:tcPr>
            <w:tcW w:w="2268" w:type="dxa"/>
            <w:tcBorders>
              <w:bottom w:val="single" w:sz="4" w:space="0" w:color="auto"/>
            </w:tcBorders>
          </w:tcPr>
          <w:p w14:paraId="2FAA4F74" w14:textId="77777777" w:rsidR="00A039B2" w:rsidRPr="004D50AC" w:rsidRDefault="00A039B2" w:rsidP="00A039B2">
            <w:pPr>
              <w:rPr>
                <w:sz w:val="22"/>
                <w:szCs w:val="22"/>
              </w:rPr>
            </w:pPr>
          </w:p>
        </w:tc>
      </w:tr>
      <w:tr w:rsidR="00A039B2" w:rsidRPr="000F51CF" w14:paraId="0BA97D04" w14:textId="77777777" w:rsidTr="00EC6631">
        <w:trPr>
          <w:trHeight w:val="340"/>
        </w:trPr>
        <w:tc>
          <w:tcPr>
            <w:tcW w:w="0" w:type="auto"/>
            <w:tcBorders>
              <w:top w:val="single" w:sz="4" w:space="0" w:color="auto"/>
              <w:bottom w:val="single" w:sz="4" w:space="0" w:color="auto"/>
            </w:tcBorders>
            <w:vAlign w:val="center"/>
          </w:tcPr>
          <w:p w14:paraId="394C9517" w14:textId="77777777" w:rsidR="00A039B2" w:rsidRPr="00EF781A" w:rsidRDefault="00A039B2" w:rsidP="00A039B2">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4A006181" w14:textId="6D83143E" w:rsidR="00A039B2" w:rsidRPr="00EF781A" w:rsidRDefault="00A039B2" w:rsidP="00A039B2">
            <w:pPr>
              <w:spacing w:before="120" w:after="120"/>
              <w:rPr>
                <w:rFonts w:ascii="Arial" w:hAnsi="Arial" w:cs="Arial"/>
              </w:rPr>
            </w:pPr>
            <w:r w:rsidRPr="00EF781A">
              <w:rPr>
                <w:rFonts w:ascii="Arial" w:hAnsi="Arial" w:cs="Arial"/>
                <w:b/>
                <w:bCs/>
              </w:rPr>
              <w:t>Traffic Control</w:t>
            </w:r>
          </w:p>
        </w:tc>
      </w:tr>
      <w:tr w:rsidR="00A039B2" w:rsidRPr="000F51CF" w14:paraId="7B9D0D59" w14:textId="77777777" w:rsidTr="00EC6631">
        <w:trPr>
          <w:trHeight w:val="340"/>
        </w:trPr>
        <w:tc>
          <w:tcPr>
            <w:tcW w:w="0" w:type="auto"/>
            <w:tcBorders>
              <w:top w:val="single" w:sz="4" w:space="0" w:color="auto"/>
              <w:bottom w:val="single" w:sz="4" w:space="0" w:color="auto"/>
            </w:tcBorders>
            <w:vAlign w:val="center"/>
          </w:tcPr>
          <w:p w14:paraId="002DAC31" w14:textId="77777777"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2.1</w:t>
            </w:r>
          </w:p>
        </w:tc>
        <w:tc>
          <w:tcPr>
            <w:tcW w:w="6208" w:type="dxa"/>
            <w:tcBorders>
              <w:top w:val="single" w:sz="4" w:space="0" w:color="auto"/>
              <w:bottom w:val="single" w:sz="4" w:space="0" w:color="auto"/>
            </w:tcBorders>
            <w:vAlign w:val="center"/>
          </w:tcPr>
          <w:p w14:paraId="73338DF1" w14:textId="0986DB2D" w:rsidR="00A039B2" w:rsidRPr="00EF781A" w:rsidRDefault="00A039B2" w:rsidP="00A039B2">
            <w:pPr>
              <w:rPr>
                <w:rFonts w:ascii="Arial" w:hAnsi="Arial" w:cs="Arial"/>
                <w:sz w:val="22"/>
                <w:szCs w:val="22"/>
              </w:rPr>
            </w:pPr>
            <w:r w:rsidRPr="00EF781A">
              <w:rPr>
                <w:rFonts w:ascii="Arial" w:hAnsi="Arial" w:cs="Arial"/>
                <w:sz w:val="22"/>
                <w:szCs w:val="22"/>
              </w:rPr>
              <w:t>Install and operate necessary measures to maintain vehicle access</w:t>
            </w:r>
          </w:p>
        </w:tc>
        <w:tc>
          <w:tcPr>
            <w:tcW w:w="2268" w:type="dxa"/>
            <w:tcBorders>
              <w:bottom w:val="single" w:sz="4" w:space="0" w:color="auto"/>
            </w:tcBorders>
          </w:tcPr>
          <w:p w14:paraId="1BD954F5" w14:textId="77777777" w:rsidR="00A039B2" w:rsidRPr="004D50AC" w:rsidRDefault="00A039B2" w:rsidP="00A039B2">
            <w:pPr>
              <w:rPr>
                <w:sz w:val="22"/>
                <w:szCs w:val="22"/>
              </w:rPr>
            </w:pPr>
          </w:p>
        </w:tc>
      </w:tr>
      <w:tr w:rsidR="00A039B2" w:rsidRPr="000F51CF" w14:paraId="11F4A9E1" w14:textId="77777777" w:rsidTr="00EC6631">
        <w:trPr>
          <w:trHeight w:val="340"/>
        </w:trPr>
        <w:tc>
          <w:tcPr>
            <w:tcW w:w="0" w:type="auto"/>
            <w:tcBorders>
              <w:top w:val="single" w:sz="4" w:space="0" w:color="auto"/>
              <w:bottom w:val="single" w:sz="4" w:space="0" w:color="auto"/>
            </w:tcBorders>
            <w:vAlign w:val="center"/>
          </w:tcPr>
          <w:p w14:paraId="224DD701" w14:textId="2A6E1E1D"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2.</w:t>
            </w:r>
            <w:r>
              <w:rPr>
                <w:rFonts w:ascii="Arial" w:hAnsi="Arial" w:cs="Arial"/>
                <w:sz w:val="22"/>
                <w:szCs w:val="22"/>
              </w:rPr>
              <w:t>2</w:t>
            </w:r>
          </w:p>
        </w:tc>
        <w:tc>
          <w:tcPr>
            <w:tcW w:w="6208" w:type="dxa"/>
            <w:tcBorders>
              <w:top w:val="single" w:sz="4" w:space="0" w:color="auto"/>
              <w:bottom w:val="single" w:sz="4" w:space="0" w:color="auto"/>
            </w:tcBorders>
            <w:vAlign w:val="center"/>
          </w:tcPr>
          <w:p w14:paraId="1F3E01BB" w14:textId="0277C002" w:rsidR="00A039B2" w:rsidRPr="00EF781A" w:rsidRDefault="00A039B2" w:rsidP="00A039B2">
            <w:pPr>
              <w:rPr>
                <w:rFonts w:ascii="Arial" w:hAnsi="Arial" w:cs="Arial"/>
                <w:sz w:val="22"/>
                <w:szCs w:val="22"/>
              </w:rPr>
            </w:pPr>
            <w:r>
              <w:rPr>
                <w:rFonts w:ascii="Arial" w:hAnsi="Arial" w:cs="Arial"/>
                <w:sz w:val="22"/>
                <w:szCs w:val="22"/>
              </w:rPr>
              <w:t xml:space="preserve">Manual traffic control </w:t>
            </w:r>
            <w:r w:rsidR="000A0DE1">
              <w:rPr>
                <w:rFonts w:ascii="Arial" w:hAnsi="Arial" w:cs="Arial"/>
                <w:sz w:val="22"/>
                <w:szCs w:val="22"/>
              </w:rPr>
              <w:t>during peak hours</w:t>
            </w:r>
            <w:r>
              <w:rPr>
                <w:rFonts w:ascii="Arial" w:hAnsi="Arial" w:cs="Arial"/>
                <w:sz w:val="22"/>
                <w:szCs w:val="22"/>
              </w:rPr>
              <w:t xml:space="preserve"> </w:t>
            </w:r>
          </w:p>
        </w:tc>
        <w:tc>
          <w:tcPr>
            <w:tcW w:w="2268" w:type="dxa"/>
            <w:tcBorders>
              <w:bottom w:val="single" w:sz="4" w:space="0" w:color="auto"/>
            </w:tcBorders>
          </w:tcPr>
          <w:p w14:paraId="28D51789" w14:textId="77777777" w:rsidR="00A039B2" w:rsidRPr="004D50AC" w:rsidRDefault="00A039B2" w:rsidP="00A039B2">
            <w:pPr>
              <w:rPr>
                <w:sz w:val="22"/>
                <w:szCs w:val="22"/>
              </w:rPr>
            </w:pPr>
          </w:p>
        </w:tc>
      </w:tr>
      <w:tr w:rsidR="00A039B2" w:rsidRPr="000F51CF" w14:paraId="12810BE2" w14:textId="77777777" w:rsidTr="00EC6631">
        <w:trPr>
          <w:trHeight w:val="340"/>
        </w:trPr>
        <w:tc>
          <w:tcPr>
            <w:tcW w:w="0" w:type="auto"/>
            <w:tcBorders>
              <w:top w:val="single" w:sz="4" w:space="0" w:color="auto"/>
              <w:bottom w:val="single" w:sz="4" w:space="0" w:color="auto"/>
            </w:tcBorders>
            <w:vAlign w:val="center"/>
          </w:tcPr>
          <w:p w14:paraId="11F40677" w14:textId="77777777"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9A8B6C8" w14:textId="77777777" w:rsidR="00A039B2" w:rsidRPr="00EF781A" w:rsidRDefault="00A039B2" w:rsidP="00A039B2">
            <w:pPr>
              <w:rPr>
                <w:rFonts w:ascii="Arial" w:hAnsi="Arial" w:cs="Arial"/>
                <w:sz w:val="22"/>
                <w:szCs w:val="22"/>
              </w:rPr>
            </w:pPr>
          </w:p>
        </w:tc>
        <w:tc>
          <w:tcPr>
            <w:tcW w:w="2268" w:type="dxa"/>
            <w:tcBorders>
              <w:bottom w:val="single" w:sz="4" w:space="0" w:color="auto"/>
            </w:tcBorders>
          </w:tcPr>
          <w:p w14:paraId="3878EF4C" w14:textId="77777777" w:rsidR="00A039B2" w:rsidRPr="004D50AC" w:rsidRDefault="00A039B2" w:rsidP="00A039B2">
            <w:pPr>
              <w:rPr>
                <w:sz w:val="22"/>
                <w:szCs w:val="22"/>
              </w:rPr>
            </w:pPr>
          </w:p>
        </w:tc>
      </w:tr>
      <w:tr w:rsidR="00A039B2" w:rsidRPr="000F51CF" w14:paraId="11B6A404" w14:textId="77777777" w:rsidTr="00EC6631">
        <w:trPr>
          <w:trHeight w:val="340"/>
        </w:trPr>
        <w:tc>
          <w:tcPr>
            <w:tcW w:w="0" w:type="auto"/>
            <w:tcBorders>
              <w:top w:val="single" w:sz="4" w:space="0" w:color="auto"/>
              <w:bottom w:val="single" w:sz="4" w:space="0" w:color="auto"/>
            </w:tcBorders>
            <w:vAlign w:val="center"/>
          </w:tcPr>
          <w:p w14:paraId="5CD7B225" w14:textId="77777777"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9DA2DB3" w14:textId="77777777" w:rsidR="00A039B2" w:rsidRPr="00EF781A" w:rsidRDefault="00A039B2" w:rsidP="00A039B2">
            <w:pPr>
              <w:rPr>
                <w:rFonts w:ascii="Arial" w:hAnsi="Arial" w:cs="Arial"/>
                <w:sz w:val="22"/>
                <w:szCs w:val="22"/>
              </w:rPr>
            </w:pPr>
          </w:p>
        </w:tc>
        <w:tc>
          <w:tcPr>
            <w:tcW w:w="2268" w:type="dxa"/>
            <w:tcBorders>
              <w:bottom w:val="single" w:sz="4" w:space="0" w:color="auto"/>
            </w:tcBorders>
          </w:tcPr>
          <w:p w14:paraId="22181A53" w14:textId="77777777" w:rsidR="00A039B2" w:rsidRPr="004D50AC" w:rsidRDefault="00A039B2" w:rsidP="00A039B2">
            <w:pPr>
              <w:rPr>
                <w:sz w:val="22"/>
                <w:szCs w:val="22"/>
              </w:rPr>
            </w:pPr>
          </w:p>
        </w:tc>
      </w:tr>
      <w:tr w:rsidR="00A039B2" w:rsidRPr="000F51CF" w14:paraId="67CB27F0" w14:textId="77777777" w:rsidTr="00EC6631">
        <w:trPr>
          <w:trHeight w:val="340"/>
        </w:trPr>
        <w:tc>
          <w:tcPr>
            <w:tcW w:w="0" w:type="auto"/>
            <w:tcBorders>
              <w:top w:val="single" w:sz="4" w:space="0" w:color="auto"/>
              <w:bottom w:val="single" w:sz="4" w:space="0" w:color="auto"/>
            </w:tcBorders>
            <w:vAlign w:val="center"/>
          </w:tcPr>
          <w:p w14:paraId="49E82171" w14:textId="77777777" w:rsidR="00A039B2" w:rsidRPr="00EF781A" w:rsidRDefault="00A039B2" w:rsidP="00A039B2">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957C91C" w14:textId="2CDD1FEB" w:rsidR="00A039B2" w:rsidRPr="00EF781A" w:rsidRDefault="00A039B2" w:rsidP="00A039B2">
            <w:pPr>
              <w:spacing w:before="120" w:after="120"/>
              <w:rPr>
                <w:rFonts w:ascii="Arial" w:hAnsi="Arial" w:cs="Arial"/>
              </w:rPr>
            </w:pPr>
            <w:r>
              <w:rPr>
                <w:rFonts w:ascii="Arial" w:hAnsi="Arial" w:cs="Arial"/>
                <w:b/>
                <w:bCs/>
              </w:rPr>
              <w:t>Construction of Retaining Wall</w:t>
            </w:r>
          </w:p>
        </w:tc>
      </w:tr>
      <w:tr w:rsidR="00A039B2" w:rsidRPr="000F51CF" w14:paraId="6719B5EE" w14:textId="77777777" w:rsidTr="00AE5065">
        <w:trPr>
          <w:trHeight w:val="340"/>
        </w:trPr>
        <w:tc>
          <w:tcPr>
            <w:tcW w:w="0" w:type="auto"/>
            <w:tcBorders>
              <w:top w:val="single" w:sz="4" w:space="0" w:color="auto"/>
              <w:bottom w:val="single" w:sz="4" w:space="0" w:color="auto"/>
            </w:tcBorders>
            <w:vAlign w:val="center"/>
          </w:tcPr>
          <w:p w14:paraId="77C80A2F" w14:textId="3B159C79"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Pr>
                <w:rFonts w:ascii="Arial" w:hAnsi="Arial" w:cs="Arial"/>
                <w:sz w:val="22"/>
                <w:szCs w:val="22"/>
              </w:rPr>
              <w:t>1</w:t>
            </w:r>
          </w:p>
        </w:tc>
        <w:tc>
          <w:tcPr>
            <w:tcW w:w="6208" w:type="dxa"/>
            <w:tcBorders>
              <w:top w:val="single" w:sz="4" w:space="0" w:color="auto"/>
              <w:bottom w:val="single" w:sz="4" w:space="0" w:color="auto"/>
            </w:tcBorders>
          </w:tcPr>
          <w:p w14:paraId="503BB1C6" w14:textId="2E747576" w:rsidR="00A039B2" w:rsidRPr="0033709F" w:rsidRDefault="00A039B2" w:rsidP="00A039B2">
            <w:pPr>
              <w:rPr>
                <w:rFonts w:ascii="Arial" w:hAnsi="Arial" w:cs="Arial"/>
                <w:sz w:val="22"/>
                <w:szCs w:val="22"/>
              </w:rPr>
            </w:pPr>
            <w:r w:rsidRPr="0033709F">
              <w:rPr>
                <w:rFonts w:ascii="Arial" w:hAnsi="Arial" w:cs="Arial"/>
                <w:sz w:val="22"/>
                <w:szCs w:val="22"/>
              </w:rPr>
              <w:t>Construct concrete footing</w:t>
            </w:r>
          </w:p>
        </w:tc>
        <w:tc>
          <w:tcPr>
            <w:tcW w:w="2268" w:type="dxa"/>
            <w:tcBorders>
              <w:top w:val="single" w:sz="4" w:space="0" w:color="auto"/>
              <w:bottom w:val="single" w:sz="4" w:space="0" w:color="auto"/>
            </w:tcBorders>
            <w:vAlign w:val="center"/>
          </w:tcPr>
          <w:p w14:paraId="1D1FC6C8" w14:textId="77777777" w:rsidR="00A039B2" w:rsidRPr="00F10F62" w:rsidRDefault="00A039B2" w:rsidP="00A039B2">
            <w:pPr>
              <w:rPr>
                <w:sz w:val="22"/>
                <w:szCs w:val="22"/>
              </w:rPr>
            </w:pPr>
          </w:p>
        </w:tc>
      </w:tr>
      <w:tr w:rsidR="00A039B2" w:rsidRPr="000F51CF" w14:paraId="3996F05B" w14:textId="77777777" w:rsidTr="00AE5065">
        <w:trPr>
          <w:trHeight w:val="340"/>
        </w:trPr>
        <w:tc>
          <w:tcPr>
            <w:tcW w:w="0" w:type="auto"/>
            <w:tcBorders>
              <w:top w:val="single" w:sz="4" w:space="0" w:color="auto"/>
              <w:bottom w:val="single" w:sz="4" w:space="0" w:color="auto"/>
            </w:tcBorders>
            <w:vAlign w:val="center"/>
          </w:tcPr>
          <w:p w14:paraId="60654C0B" w14:textId="4CA97992"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Pr>
                <w:rFonts w:ascii="Arial" w:hAnsi="Arial" w:cs="Arial"/>
                <w:sz w:val="22"/>
                <w:szCs w:val="22"/>
              </w:rPr>
              <w:t>2</w:t>
            </w:r>
          </w:p>
        </w:tc>
        <w:tc>
          <w:tcPr>
            <w:tcW w:w="6208" w:type="dxa"/>
            <w:tcBorders>
              <w:top w:val="single" w:sz="4" w:space="0" w:color="auto"/>
              <w:bottom w:val="single" w:sz="4" w:space="0" w:color="auto"/>
            </w:tcBorders>
          </w:tcPr>
          <w:p w14:paraId="29232102" w14:textId="38E3DBC9" w:rsidR="00A039B2" w:rsidRPr="0033709F" w:rsidRDefault="00A039B2" w:rsidP="00A039B2">
            <w:pPr>
              <w:rPr>
                <w:rFonts w:ascii="Arial" w:hAnsi="Arial" w:cs="Arial"/>
                <w:sz w:val="22"/>
                <w:szCs w:val="22"/>
              </w:rPr>
            </w:pPr>
            <w:r w:rsidRPr="0033709F">
              <w:rPr>
                <w:rFonts w:ascii="Arial" w:hAnsi="Arial" w:cs="Arial"/>
                <w:sz w:val="22"/>
                <w:szCs w:val="22"/>
              </w:rPr>
              <w:t xml:space="preserve">Construct block wall with required reinforcement </w:t>
            </w:r>
            <w:r>
              <w:rPr>
                <w:rFonts w:ascii="Arial" w:hAnsi="Arial" w:cs="Arial"/>
                <w:sz w:val="22"/>
                <w:szCs w:val="22"/>
              </w:rPr>
              <w:t xml:space="preserve">and </w:t>
            </w:r>
            <w:r w:rsidR="00683C48">
              <w:rPr>
                <w:rFonts w:ascii="Arial" w:hAnsi="Arial" w:cs="Arial"/>
                <w:sz w:val="22"/>
                <w:szCs w:val="22"/>
              </w:rPr>
              <w:t>drainage</w:t>
            </w:r>
          </w:p>
        </w:tc>
        <w:tc>
          <w:tcPr>
            <w:tcW w:w="2268" w:type="dxa"/>
            <w:tcBorders>
              <w:top w:val="single" w:sz="4" w:space="0" w:color="auto"/>
              <w:bottom w:val="single" w:sz="4" w:space="0" w:color="auto"/>
            </w:tcBorders>
            <w:vAlign w:val="center"/>
          </w:tcPr>
          <w:p w14:paraId="43B6097E" w14:textId="77777777" w:rsidR="00A039B2" w:rsidRPr="00F10F62" w:rsidRDefault="00A039B2" w:rsidP="00A039B2">
            <w:pPr>
              <w:rPr>
                <w:sz w:val="22"/>
                <w:szCs w:val="22"/>
              </w:rPr>
            </w:pPr>
          </w:p>
        </w:tc>
      </w:tr>
      <w:tr w:rsidR="00A039B2" w:rsidRPr="000F51CF" w14:paraId="7BD318B1" w14:textId="77777777" w:rsidTr="00AE5065">
        <w:trPr>
          <w:trHeight w:val="340"/>
        </w:trPr>
        <w:tc>
          <w:tcPr>
            <w:tcW w:w="0" w:type="auto"/>
            <w:tcBorders>
              <w:top w:val="single" w:sz="4" w:space="0" w:color="auto"/>
              <w:bottom w:val="single" w:sz="4" w:space="0" w:color="auto"/>
            </w:tcBorders>
            <w:vAlign w:val="center"/>
          </w:tcPr>
          <w:p w14:paraId="3A110C74" w14:textId="36EF43D7"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Pr>
                <w:rFonts w:ascii="Arial" w:hAnsi="Arial" w:cs="Arial"/>
                <w:sz w:val="22"/>
                <w:szCs w:val="22"/>
              </w:rPr>
              <w:t>3</w:t>
            </w:r>
          </w:p>
        </w:tc>
        <w:tc>
          <w:tcPr>
            <w:tcW w:w="6208" w:type="dxa"/>
            <w:tcBorders>
              <w:top w:val="single" w:sz="4" w:space="0" w:color="auto"/>
              <w:bottom w:val="single" w:sz="4" w:space="0" w:color="auto"/>
            </w:tcBorders>
          </w:tcPr>
          <w:p w14:paraId="3B1791FC" w14:textId="013D1024" w:rsidR="00A039B2" w:rsidRPr="0033709F" w:rsidRDefault="00A039B2" w:rsidP="00A039B2">
            <w:pPr>
              <w:rPr>
                <w:rFonts w:ascii="Arial" w:hAnsi="Arial" w:cs="Arial"/>
                <w:sz w:val="22"/>
                <w:szCs w:val="22"/>
              </w:rPr>
            </w:pPr>
            <w:r>
              <w:rPr>
                <w:rFonts w:ascii="Arial" w:hAnsi="Arial" w:cs="Arial"/>
                <w:sz w:val="22"/>
                <w:szCs w:val="22"/>
              </w:rPr>
              <w:t>Construct wall above grade</w:t>
            </w:r>
          </w:p>
        </w:tc>
        <w:tc>
          <w:tcPr>
            <w:tcW w:w="2268" w:type="dxa"/>
            <w:tcBorders>
              <w:top w:val="single" w:sz="4" w:space="0" w:color="auto"/>
              <w:bottom w:val="single" w:sz="4" w:space="0" w:color="auto"/>
            </w:tcBorders>
            <w:vAlign w:val="center"/>
          </w:tcPr>
          <w:p w14:paraId="12485434" w14:textId="77777777" w:rsidR="00A039B2" w:rsidRPr="00F10F62" w:rsidRDefault="00A039B2" w:rsidP="00A039B2">
            <w:pPr>
              <w:rPr>
                <w:sz w:val="22"/>
                <w:szCs w:val="22"/>
              </w:rPr>
            </w:pPr>
          </w:p>
        </w:tc>
      </w:tr>
      <w:tr w:rsidR="00A039B2" w:rsidRPr="000F51CF" w14:paraId="540C67DD" w14:textId="77777777" w:rsidTr="00AE5065">
        <w:trPr>
          <w:trHeight w:val="340"/>
        </w:trPr>
        <w:tc>
          <w:tcPr>
            <w:tcW w:w="0" w:type="auto"/>
            <w:tcBorders>
              <w:top w:val="single" w:sz="4" w:space="0" w:color="auto"/>
              <w:bottom w:val="single" w:sz="4" w:space="0" w:color="auto"/>
            </w:tcBorders>
            <w:vAlign w:val="center"/>
          </w:tcPr>
          <w:p w14:paraId="39229465" w14:textId="3CA04480"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4.4</w:t>
            </w:r>
          </w:p>
        </w:tc>
        <w:tc>
          <w:tcPr>
            <w:tcW w:w="6208" w:type="dxa"/>
            <w:tcBorders>
              <w:top w:val="single" w:sz="4" w:space="0" w:color="auto"/>
              <w:bottom w:val="single" w:sz="4" w:space="0" w:color="auto"/>
            </w:tcBorders>
          </w:tcPr>
          <w:p w14:paraId="7EA3AD32" w14:textId="2933013E" w:rsidR="00A039B2" w:rsidRPr="0033709F" w:rsidRDefault="002D15A8" w:rsidP="00A039B2">
            <w:pPr>
              <w:rPr>
                <w:rFonts w:ascii="Arial" w:hAnsi="Arial" w:cs="Arial"/>
                <w:sz w:val="22"/>
                <w:szCs w:val="22"/>
              </w:rPr>
            </w:pPr>
            <w:r>
              <w:rPr>
                <w:rFonts w:ascii="Arial" w:hAnsi="Arial" w:cs="Arial"/>
                <w:sz w:val="22"/>
                <w:szCs w:val="22"/>
              </w:rPr>
              <w:t>S</w:t>
            </w:r>
            <w:r w:rsidR="00A039B2">
              <w:rPr>
                <w:rFonts w:ascii="Arial" w:hAnsi="Arial" w:cs="Arial"/>
                <w:sz w:val="22"/>
                <w:szCs w:val="22"/>
              </w:rPr>
              <w:t>late finishes</w:t>
            </w:r>
          </w:p>
        </w:tc>
        <w:tc>
          <w:tcPr>
            <w:tcW w:w="2268" w:type="dxa"/>
            <w:tcBorders>
              <w:top w:val="single" w:sz="4" w:space="0" w:color="auto"/>
              <w:bottom w:val="single" w:sz="4" w:space="0" w:color="auto"/>
            </w:tcBorders>
            <w:vAlign w:val="center"/>
          </w:tcPr>
          <w:p w14:paraId="68385471" w14:textId="77777777" w:rsidR="00A039B2" w:rsidRPr="00F10F62" w:rsidRDefault="00A039B2" w:rsidP="00A039B2">
            <w:pPr>
              <w:rPr>
                <w:sz w:val="22"/>
                <w:szCs w:val="22"/>
              </w:rPr>
            </w:pPr>
          </w:p>
        </w:tc>
      </w:tr>
      <w:tr w:rsidR="00A039B2" w:rsidRPr="000F51CF" w14:paraId="2E3608D4" w14:textId="77777777" w:rsidTr="00EC6631">
        <w:trPr>
          <w:trHeight w:val="340"/>
        </w:trPr>
        <w:tc>
          <w:tcPr>
            <w:tcW w:w="0" w:type="auto"/>
            <w:tcBorders>
              <w:top w:val="single" w:sz="4" w:space="0" w:color="auto"/>
              <w:bottom w:val="single" w:sz="4" w:space="0" w:color="auto"/>
            </w:tcBorders>
            <w:vAlign w:val="center"/>
          </w:tcPr>
          <w:p w14:paraId="6B1C4921" w14:textId="77777777"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72E70E6" w14:textId="77777777" w:rsidR="00A039B2" w:rsidRPr="00EF781A" w:rsidRDefault="00A039B2" w:rsidP="00A039B2">
            <w:pPr>
              <w:rPr>
                <w:rFonts w:ascii="Arial" w:hAnsi="Arial" w:cs="Arial"/>
                <w:b/>
                <w:bCs/>
                <w:sz w:val="22"/>
                <w:szCs w:val="22"/>
              </w:rPr>
            </w:pPr>
          </w:p>
        </w:tc>
        <w:tc>
          <w:tcPr>
            <w:tcW w:w="2268" w:type="dxa"/>
            <w:tcBorders>
              <w:top w:val="single" w:sz="4" w:space="0" w:color="auto"/>
              <w:bottom w:val="single" w:sz="4" w:space="0" w:color="auto"/>
            </w:tcBorders>
            <w:vAlign w:val="center"/>
          </w:tcPr>
          <w:p w14:paraId="0BAE0658" w14:textId="77777777" w:rsidR="00A039B2" w:rsidRPr="00F10F62" w:rsidRDefault="00A039B2" w:rsidP="00A039B2">
            <w:pPr>
              <w:rPr>
                <w:b/>
                <w:bCs/>
                <w:sz w:val="22"/>
                <w:szCs w:val="22"/>
              </w:rPr>
            </w:pPr>
          </w:p>
        </w:tc>
      </w:tr>
      <w:tr w:rsidR="00625838" w:rsidRPr="000F51CF" w14:paraId="551248E1" w14:textId="77777777" w:rsidTr="00EC6631">
        <w:trPr>
          <w:trHeight w:val="340"/>
        </w:trPr>
        <w:tc>
          <w:tcPr>
            <w:tcW w:w="0" w:type="auto"/>
            <w:tcBorders>
              <w:top w:val="single" w:sz="4" w:space="0" w:color="auto"/>
              <w:bottom w:val="single" w:sz="4" w:space="0" w:color="auto"/>
            </w:tcBorders>
            <w:vAlign w:val="center"/>
          </w:tcPr>
          <w:p w14:paraId="463439BD" w14:textId="77777777" w:rsidR="00625838" w:rsidRPr="00EF781A" w:rsidRDefault="00625838" w:rsidP="00A039B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C97ED7C" w14:textId="77777777" w:rsidR="00625838" w:rsidRPr="00EF781A" w:rsidRDefault="00625838" w:rsidP="00A039B2">
            <w:pPr>
              <w:rPr>
                <w:rFonts w:ascii="Arial" w:hAnsi="Arial" w:cs="Arial"/>
                <w:b/>
                <w:bCs/>
                <w:sz w:val="22"/>
                <w:szCs w:val="22"/>
              </w:rPr>
            </w:pPr>
          </w:p>
        </w:tc>
        <w:tc>
          <w:tcPr>
            <w:tcW w:w="2268" w:type="dxa"/>
            <w:tcBorders>
              <w:top w:val="single" w:sz="4" w:space="0" w:color="auto"/>
              <w:bottom w:val="single" w:sz="4" w:space="0" w:color="auto"/>
            </w:tcBorders>
            <w:vAlign w:val="center"/>
          </w:tcPr>
          <w:p w14:paraId="4B7EA87B" w14:textId="77777777" w:rsidR="00625838" w:rsidRPr="00F10F62" w:rsidRDefault="00625838" w:rsidP="00A039B2">
            <w:pPr>
              <w:rPr>
                <w:b/>
                <w:bCs/>
                <w:sz w:val="22"/>
                <w:szCs w:val="22"/>
              </w:rPr>
            </w:pPr>
          </w:p>
        </w:tc>
      </w:tr>
      <w:tr w:rsidR="00625838" w:rsidRPr="000F51CF" w14:paraId="4C0B3C51" w14:textId="77777777" w:rsidTr="00EC6631">
        <w:trPr>
          <w:trHeight w:val="340"/>
        </w:trPr>
        <w:tc>
          <w:tcPr>
            <w:tcW w:w="0" w:type="auto"/>
            <w:tcBorders>
              <w:top w:val="single" w:sz="4" w:space="0" w:color="auto"/>
              <w:bottom w:val="single" w:sz="4" w:space="0" w:color="auto"/>
            </w:tcBorders>
            <w:vAlign w:val="center"/>
          </w:tcPr>
          <w:p w14:paraId="32582676" w14:textId="77777777" w:rsidR="00625838" w:rsidRPr="00EF781A" w:rsidRDefault="00625838" w:rsidP="00A039B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7AC84099" w14:textId="77777777" w:rsidR="00625838" w:rsidRPr="00EF781A" w:rsidRDefault="00625838" w:rsidP="00A039B2">
            <w:pPr>
              <w:rPr>
                <w:rFonts w:ascii="Arial" w:hAnsi="Arial" w:cs="Arial"/>
                <w:b/>
                <w:bCs/>
                <w:sz w:val="22"/>
                <w:szCs w:val="22"/>
              </w:rPr>
            </w:pPr>
          </w:p>
        </w:tc>
        <w:tc>
          <w:tcPr>
            <w:tcW w:w="2268" w:type="dxa"/>
            <w:tcBorders>
              <w:top w:val="single" w:sz="4" w:space="0" w:color="auto"/>
              <w:bottom w:val="single" w:sz="4" w:space="0" w:color="auto"/>
            </w:tcBorders>
            <w:vAlign w:val="center"/>
          </w:tcPr>
          <w:p w14:paraId="6F633593" w14:textId="77777777" w:rsidR="00625838" w:rsidRPr="00F10F62" w:rsidRDefault="00625838" w:rsidP="00A039B2">
            <w:pPr>
              <w:rPr>
                <w:b/>
                <w:bCs/>
                <w:sz w:val="22"/>
                <w:szCs w:val="22"/>
              </w:rPr>
            </w:pPr>
          </w:p>
        </w:tc>
      </w:tr>
      <w:tr w:rsidR="00A039B2" w:rsidRPr="000F51CF" w14:paraId="6C61235E" w14:textId="77777777" w:rsidTr="00EC6631">
        <w:trPr>
          <w:trHeight w:val="340"/>
        </w:trPr>
        <w:tc>
          <w:tcPr>
            <w:tcW w:w="0" w:type="auto"/>
            <w:tcBorders>
              <w:top w:val="single" w:sz="4" w:space="0" w:color="auto"/>
              <w:bottom w:val="single" w:sz="4" w:space="0" w:color="auto"/>
            </w:tcBorders>
            <w:vAlign w:val="center"/>
          </w:tcPr>
          <w:p w14:paraId="0F201841" w14:textId="77777777"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5D4F28CA" w14:textId="77777777" w:rsidR="00A039B2" w:rsidRPr="00EF781A" w:rsidRDefault="00A039B2" w:rsidP="00A039B2">
            <w:pPr>
              <w:rPr>
                <w:rFonts w:ascii="Arial" w:hAnsi="Arial" w:cs="Arial"/>
                <w:b/>
                <w:bCs/>
                <w:sz w:val="22"/>
                <w:szCs w:val="22"/>
              </w:rPr>
            </w:pPr>
          </w:p>
        </w:tc>
        <w:tc>
          <w:tcPr>
            <w:tcW w:w="2268" w:type="dxa"/>
            <w:tcBorders>
              <w:top w:val="single" w:sz="4" w:space="0" w:color="auto"/>
              <w:bottom w:val="single" w:sz="4" w:space="0" w:color="auto"/>
            </w:tcBorders>
            <w:vAlign w:val="center"/>
          </w:tcPr>
          <w:p w14:paraId="40DCA98B" w14:textId="77777777" w:rsidR="00A039B2" w:rsidRPr="00F10F62" w:rsidRDefault="00A039B2" w:rsidP="00A039B2">
            <w:pPr>
              <w:rPr>
                <w:b/>
                <w:bCs/>
                <w:sz w:val="22"/>
                <w:szCs w:val="22"/>
              </w:rPr>
            </w:pPr>
          </w:p>
        </w:tc>
      </w:tr>
      <w:tr w:rsidR="00A039B2" w:rsidRPr="000F51CF" w14:paraId="438435C3" w14:textId="77777777" w:rsidTr="00EC6631">
        <w:trPr>
          <w:trHeight w:val="340"/>
        </w:trPr>
        <w:tc>
          <w:tcPr>
            <w:tcW w:w="0" w:type="auto"/>
            <w:tcBorders>
              <w:top w:val="single" w:sz="4" w:space="0" w:color="auto"/>
              <w:bottom w:val="single" w:sz="4" w:space="0" w:color="auto"/>
            </w:tcBorders>
            <w:vAlign w:val="center"/>
          </w:tcPr>
          <w:p w14:paraId="1323C7DF" w14:textId="1DA016B9" w:rsidR="00A039B2" w:rsidRPr="002F3B47" w:rsidRDefault="00A039B2" w:rsidP="00A039B2">
            <w:pPr>
              <w:widowControl w:val="0"/>
              <w:tabs>
                <w:tab w:val="left" w:pos="0"/>
                <w:tab w:val="left" w:pos="522"/>
              </w:tabs>
              <w:autoSpaceDE w:val="0"/>
              <w:autoSpaceDN w:val="0"/>
              <w:adjustRightInd w:val="0"/>
              <w:jc w:val="center"/>
              <w:rPr>
                <w:rFonts w:ascii="Arial" w:hAnsi="Arial" w:cs="Arial"/>
                <w:b/>
                <w:bCs/>
                <w:sz w:val="22"/>
                <w:szCs w:val="22"/>
              </w:rPr>
            </w:pPr>
            <w:r w:rsidRPr="00C6224D">
              <w:rPr>
                <w:rFonts w:ascii="Arial" w:hAnsi="Arial" w:cs="Arial"/>
                <w:b/>
                <w:bCs/>
              </w:rPr>
              <w:lastRenderedPageBreak/>
              <w:t>5.</w:t>
            </w:r>
          </w:p>
        </w:tc>
        <w:tc>
          <w:tcPr>
            <w:tcW w:w="6208" w:type="dxa"/>
            <w:tcBorders>
              <w:top w:val="single" w:sz="4" w:space="0" w:color="auto"/>
              <w:bottom w:val="single" w:sz="4" w:space="0" w:color="auto"/>
            </w:tcBorders>
            <w:vAlign w:val="center"/>
          </w:tcPr>
          <w:p w14:paraId="5EB77ACB" w14:textId="050FFE00" w:rsidR="00A039B2" w:rsidRPr="00EF781A" w:rsidRDefault="00A039B2" w:rsidP="00A039B2">
            <w:pPr>
              <w:rPr>
                <w:rFonts w:ascii="Arial" w:hAnsi="Arial" w:cs="Arial"/>
                <w:b/>
                <w:bCs/>
                <w:sz w:val="22"/>
                <w:szCs w:val="22"/>
              </w:rPr>
            </w:pPr>
            <w:r>
              <w:rPr>
                <w:rFonts w:ascii="Arial" w:hAnsi="Arial" w:cs="Arial"/>
                <w:b/>
                <w:bCs/>
              </w:rPr>
              <w:t xml:space="preserve">Backfill and Site Grading </w:t>
            </w:r>
          </w:p>
        </w:tc>
        <w:tc>
          <w:tcPr>
            <w:tcW w:w="2268" w:type="dxa"/>
            <w:tcBorders>
              <w:top w:val="single" w:sz="4" w:space="0" w:color="auto"/>
              <w:bottom w:val="single" w:sz="4" w:space="0" w:color="auto"/>
            </w:tcBorders>
            <w:vAlign w:val="center"/>
          </w:tcPr>
          <w:p w14:paraId="3FEEB435" w14:textId="77777777" w:rsidR="00A039B2" w:rsidRPr="00F10F62" w:rsidRDefault="00A039B2" w:rsidP="00A039B2">
            <w:pPr>
              <w:rPr>
                <w:b/>
                <w:bCs/>
                <w:sz w:val="22"/>
                <w:szCs w:val="22"/>
              </w:rPr>
            </w:pPr>
          </w:p>
        </w:tc>
      </w:tr>
      <w:tr w:rsidR="00A039B2" w:rsidRPr="000F51CF" w14:paraId="06607E34" w14:textId="77777777" w:rsidTr="00D35773">
        <w:trPr>
          <w:trHeight w:val="340"/>
        </w:trPr>
        <w:tc>
          <w:tcPr>
            <w:tcW w:w="0" w:type="auto"/>
            <w:tcBorders>
              <w:top w:val="single" w:sz="4" w:space="0" w:color="auto"/>
              <w:bottom w:val="single" w:sz="4" w:space="0" w:color="auto"/>
            </w:tcBorders>
            <w:vAlign w:val="center"/>
          </w:tcPr>
          <w:p w14:paraId="2F4B2E90" w14:textId="53D28976"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Pr="00EF781A">
              <w:rPr>
                <w:rFonts w:ascii="Arial" w:hAnsi="Arial" w:cs="Arial"/>
                <w:sz w:val="22"/>
                <w:szCs w:val="22"/>
              </w:rPr>
              <w:t>.</w:t>
            </w:r>
            <w:r>
              <w:rPr>
                <w:rFonts w:ascii="Arial" w:hAnsi="Arial" w:cs="Arial"/>
                <w:sz w:val="22"/>
                <w:szCs w:val="22"/>
              </w:rPr>
              <w:t>1</w:t>
            </w:r>
          </w:p>
        </w:tc>
        <w:tc>
          <w:tcPr>
            <w:tcW w:w="6208" w:type="dxa"/>
            <w:tcBorders>
              <w:top w:val="single" w:sz="4" w:space="0" w:color="auto"/>
              <w:bottom w:val="single" w:sz="4" w:space="0" w:color="auto"/>
            </w:tcBorders>
          </w:tcPr>
          <w:p w14:paraId="72461144" w14:textId="1BA54C36" w:rsidR="00A039B2" w:rsidRPr="00EF781A" w:rsidRDefault="00A039B2" w:rsidP="00A039B2">
            <w:pPr>
              <w:rPr>
                <w:rFonts w:ascii="Arial" w:hAnsi="Arial" w:cs="Arial"/>
                <w:b/>
                <w:bCs/>
                <w:sz w:val="22"/>
                <w:szCs w:val="22"/>
              </w:rPr>
            </w:pPr>
            <w:r>
              <w:rPr>
                <w:rFonts w:ascii="Arial" w:hAnsi="Arial" w:cs="Arial"/>
                <w:sz w:val="22"/>
                <w:szCs w:val="22"/>
              </w:rPr>
              <w:t>Backfill and compact as per the drawings</w:t>
            </w:r>
          </w:p>
        </w:tc>
        <w:tc>
          <w:tcPr>
            <w:tcW w:w="2268" w:type="dxa"/>
            <w:tcBorders>
              <w:top w:val="single" w:sz="4" w:space="0" w:color="auto"/>
              <w:bottom w:val="single" w:sz="4" w:space="0" w:color="auto"/>
            </w:tcBorders>
            <w:vAlign w:val="center"/>
          </w:tcPr>
          <w:p w14:paraId="05115E6F" w14:textId="77777777" w:rsidR="00A039B2" w:rsidRPr="00F10F62" w:rsidRDefault="00A039B2" w:rsidP="00A039B2">
            <w:pPr>
              <w:rPr>
                <w:b/>
                <w:bCs/>
                <w:sz w:val="22"/>
                <w:szCs w:val="22"/>
              </w:rPr>
            </w:pPr>
          </w:p>
        </w:tc>
      </w:tr>
      <w:tr w:rsidR="00A039B2" w:rsidRPr="000F51CF" w14:paraId="110AD72E" w14:textId="77777777" w:rsidTr="00D35773">
        <w:trPr>
          <w:trHeight w:val="340"/>
        </w:trPr>
        <w:tc>
          <w:tcPr>
            <w:tcW w:w="0" w:type="auto"/>
            <w:tcBorders>
              <w:top w:val="single" w:sz="4" w:space="0" w:color="auto"/>
              <w:bottom w:val="single" w:sz="4" w:space="0" w:color="auto"/>
            </w:tcBorders>
            <w:vAlign w:val="center"/>
          </w:tcPr>
          <w:p w14:paraId="223D0E61" w14:textId="772F0467"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Pr="00EF781A">
              <w:rPr>
                <w:rFonts w:ascii="Arial" w:hAnsi="Arial" w:cs="Arial"/>
                <w:sz w:val="22"/>
                <w:szCs w:val="22"/>
              </w:rPr>
              <w:t>.</w:t>
            </w:r>
            <w:r>
              <w:rPr>
                <w:rFonts w:ascii="Arial" w:hAnsi="Arial" w:cs="Arial"/>
                <w:sz w:val="22"/>
                <w:szCs w:val="22"/>
              </w:rPr>
              <w:t>2</w:t>
            </w:r>
          </w:p>
        </w:tc>
        <w:tc>
          <w:tcPr>
            <w:tcW w:w="6208" w:type="dxa"/>
            <w:tcBorders>
              <w:top w:val="single" w:sz="4" w:space="0" w:color="auto"/>
              <w:bottom w:val="single" w:sz="4" w:space="0" w:color="auto"/>
            </w:tcBorders>
          </w:tcPr>
          <w:p w14:paraId="1B5D636D" w14:textId="7F768359" w:rsidR="00A039B2" w:rsidRPr="00EF781A" w:rsidRDefault="00A039B2" w:rsidP="00A039B2">
            <w:pPr>
              <w:rPr>
                <w:rFonts w:ascii="Arial" w:hAnsi="Arial" w:cs="Arial"/>
                <w:b/>
                <w:bCs/>
                <w:sz w:val="22"/>
                <w:szCs w:val="22"/>
              </w:rPr>
            </w:pPr>
            <w:r>
              <w:rPr>
                <w:rFonts w:ascii="Arial" w:hAnsi="Arial" w:cs="Arial"/>
                <w:sz w:val="22"/>
                <w:szCs w:val="22"/>
              </w:rPr>
              <w:t>Supply</w:t>
            </w:r>
            <w:r w:rsidRPr="0033709F">
              <w:rPr>
                <w:rFonts w:ascii="Arial" w:hAnsi="Arial" w:cs="Arial"/>
                <w:sz w:val="22"/>
                <w:szCs w:val="22"/>
              </w:rPr>
              <w:t xml:space="preserve"> </w:t>
            </w:r>
            <w:r w:rsidR="00625838">
              <w:rPr>
                <w:rFonts w:ascii="Arial" w:hAnsi="Arial" w:cs="Arial"/>
                <w:sz w:val="22"/>
                <w:szCs w:val="22"/>
              </w:rPr>
              <w:t>topsoil</w:t>
            </w:r>
          </w:p>
        </w:tc>
        <w:tc>
          <w:tcPr>
            <w:tcW w:w="2268" w:type="dxa"/>
            <w:tcBorders>
              <w:top w:val="single" w:sz="4" w:space="0" w:color="auto"/>
              <w:bottom w:val="single" w:sz="4" w:space="0" w:color="auto"/>
            </w:tcBorders>
            <w:vAlign w:val="center"/>
          </w:tcPr>
          <w:p w14:paraId="68BC0B4F" w14:textId="77777777" w:rsidR="00A039B2" w:rsidRPr="00F10F62" w:rsidRDefault="00A039B2" w:rsidP="00A039B2">
            <w:pPr>
              <w:rPr>
                <w:b/>
                <w:bCs/>
                <w:sz w:val="22"/>
                <w:szCs w:val="22"/>
              </w:rPr>
            </w:pPr>
          </w:p>
        </w:tc>
      </w:tr>
      <w:tr w:rsidR="00A039B2" w:rsidRPr="000F51CF" w14:paraId="6541F68E" w14:textId="77777777" w:rsidTr="00D35773">
        <w:trPr>
          <w:trHeight w:val="340"/>
        </w:trPr>
        <w:tc>
          <w:tcPr>
            <w:tcW w:w="0" w:type="auto"/>
            <w:tcBorders>
              <w:top w:val="single" w:sz="4" w:space="0" w:color="auto"/>
              <w:bottom w:val="single" w:sz="4" w:space="0" w:color="auto"/>
            </w:tcBorders>
            <w:vAlign w:val="center"/>
          </w:tcPr>
          <w:p w14:paraId="4FF2C429" w14:textId="6F6743D2"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5.3</w:t>
            </w:r>
          </w:p>
        </w:tc>
        <w:tc>
          <w:tcPr>
            <w:tcW w:w="6208" w:type="dxa"/>
            <w:tcBorders>
              <w:top w:val="single" w:sz="4" w:space="0" w:color="auto"/>
              <w:bottom w:val="single" w:sz="4" w:space="0" w:color="auto"/>
            </w:tcBorders>
          </w:tcPr>
          <w:p w14:paraId="2F5C489D" w14:textId="0FD8885C" w:rsidR="00A039B2" w:rsidRDefault="007D31D8" w:rsidP="00A039B2">
            <w:pPr>
              <w:rPr>
                <w:rFonts w:ascii="Arial" w:hAnsi="Arial" w:cs="Arial"/>
                <w:sz w:val="22"/>
                <w:szCs w:val="22"/>
              </w:rPr>
            </w:pPr>
            <w:r>
              <w:rPr>
                <w:rFonts w:ascii="Arial" w:hAnsi="Arial" w:cs="Arial"/>
                <w:sz w:val="22"/>
                <w:szCs w:val="22"/>
              </w:rPr>
              <w:t>Supply and install grass plugs and seeding</w:t>
            </w:r>
          </w:p>
        </w:tc>
        <w:tc>
          <w:tcPr>
            <w:tcW w:w="2268" w:type="dxa"/>
            <w:tcBorders>
              <w:top w:val="single" w:sz="4" w:space="0" w:color="auto"/>
              <w:bottom w:val="single" w:sz="4" w:space="0" w:color="auto"/>
            </w:tcBorders>
            <w:vAlign w:val="center"/>
          </w:tcPr>
          <w:p w14:paraId="025A8236" w14:textId="77777777" w:rsidR="00A039B2" w:rsidRPr="00F10F62" w:rsidRDefault="00A039B2" w:rsidP="00A039B2">
            <w:pPr>
              <w:rPr>
                <w:b/>
                <w:bCs/>
                <w:sz w:val="22"/>
                <w:szCs w:val="22"/>
              </w:rPr>
            </w:pPr>
          </w:p>
        </w:tc>
      </w:tr>
      <w:tr w:rsidR="00A039B2" w:rsidRPr="000F51CF" w14:paraId="39BDC746" w14:textId="77777777" w:rsidTr="00D35773">
        <w:trPr>
          <w:trHeight w:val="340"/>
        </w:trPr>
        <w:tc>
          <w:tcPr>
            <w:tcW w:w="0" w:type="auto"/>
            <w:tcBorders>
              <w:top w:val="single" w:sz="4" w:space="0" w:color="auto"/>
              <w:bottom w:val="single" w:sz="4" w:space="0" w:color="auto"/>
            </w:tcBorders>
            <w:vAlign w:val="center"/>
          </w:tcPr>
          <w:p w14:paraId="12DD0103" w14:textId="77777777"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437C8CC8" w14:textId="77777777" w:rsidR="00A039B2" w:rsidRPr="00EF781A" w:rsidRDefault="00A039B2" w:rsidP="00A039B2">
            <w:pPr>
              <w:rPr>
                <w:rFonts w:ascii="Arial" w:hAnsi="Arial" w:cs="Arial"/>
                <w:b/>
                <w:bCs/>
                <w:sz w:val="22"/>
                <w:szCs w:val="22"/>
              </w:rPr>
            </w:pPr>
          </w:p>
        </w:tc>
        <w:tc>
          <w:tcPr>
            <w:tcW w:w="2268" w:type="dxa"/>
            <w:tcBorders>
              <w:top w:val="single" w:sz="4" w:space="0" w:color="auto"/>
              <w:bottom w:val="single" w:sz="4" w:space="0" w:color="auto"/>
            </w:tcBorders>
            <w:vAlign w:val="center"/>
          </w:tcPr>
          <w:p w14:paraId="1C31B371" w14:textId="77777777" w:rsidR="00A039B2" w:rsidRPr="00F10F62" w:rsidRDefault="00A039B2" w:rsidP="00A039B2">
            <w:pPr>
              <w:rPr>
                <w:b/>
                <w:bCs/>
                <w:sz w:val="22"/>
                <w:szCs w:val="22"/>
              </w:rPr>
            </w:pPr>
          </w:p>
        </w:tc>
      </w:tr>
      <w:tr w:rsidR="00A039B2" w:rsidRPr="000F51CF" w14:paraId="0E2D5CFB" w14:textId="77777777" w:rsidTr="00D35773">
        <w:trPr>
          <w:trHeight w:val="340"/>
        </w:trPr>
        <w:tc>
          <w:tcPr>
            <w:tcW w:w="0" w:type="auto"/>
            <w:tcBorders>
              <w:top w:val="single" w:sz="4" w:space="0" w:color="auto"/>
              <w:bottom w:val="single" w:sz="4" w:space="0" w:color="auto"/>
            </w:tcBorders>
            <w:vAlign w:val="center"/>
          </w:tcPr>
          <w:p w14:paraId="74D32B37" w14:textId="77777777"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642DDC5B" w14:textId="77777777" w:rsidR="00A039B2" w:rsidRPr="00EF781A" w:rsidRDefault="00A039B2" w:rsidP="00A039B2">
            <w:pPr>
              <w:rPr>
                <w:rFonts w:ascii="Arial" w:hAnsi="Arial" w:cs="Arial"/>
                <w:b/>
                <w:bCs/>
                <w:sz w:val="22"/>
                <w:szCs w:val="22"/>
              </w:rPr>
            </w:pPr>
          </w:p>
        </w:tc>
        <w:tc>
          <w:tcPr>
            <w:tcW w:w="2268" w:type="dxa"/>
            <w:tcBorders>
              <w:top w:val="single" w:sz="4" w:space="0" w:color="auto"/>
              <w:bottom w:val="single" w:sz="4" w:space="0" w:color="auto"/>
            </w:tcBorders>
            <w:vAlign w:val="center"/>
          </w:tcPr>
          <w:p w14:paraId="4E6B872B" w14:textId="77777777" w:rsidR="00A039B2" w:rsidRPr="00F10F62" w:rsidRDefault="00A039B2" w:rsidP="00A039B2">
            <w:pPr>
              <w:rPr>
                <w:b/>
                <w:bCs/>
                <w:sz w:val="22"/>
                <w:szCs w:val="22"/>
              </w:rPr>
            </w:pPr>
          </w:p>
        </w:tc>
      </w:tr>
      <w:tr w:rsidR="00A039B2" w:rsidRPr="000F51CF" w14:paraId="6D1F4C64" w14:textId="77777777" w:rsidTr="00EC6631">
        <w:trPr>
          <w:trHeight w:val="340"/>
        </w:trPr>
        <w:tc>
          <w:tcPr>
            <w:tcW w:w="0" w:type="auto"/>
            <w:tcBorders>
              <w:top w:val="single" w:sz="4" w:space="0" w:color="auto"/>
              <w:bottom w:val="single" w:sz="4" w:space="0" w:color="auto"/>
            </w:tcBorders>
            <w:vAlign w:val="center"/>
          </w:tcPr>
          <w:p w14:paraId="5F81B69E" w14:textId="2C45A825" w:rsidR="00A039B2" w:rsidRPr="00C6224D" w:rsidRDefault="00A039B2" w:rsidP="00A039B2">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7.</w:t>
            </w:r>
          </w:p>
        </w:tc>
        <w:tc>
          <w:tcPr>
            <w:tcW w:w="8476" w:type="dxa"/>
            <w:gridSpan w:val="2"/>
            <w:tcBorders>
              <w:top w:val="single" w:sz="4" w:space="0" w:color="auto"/>
              <w:bottom w:val="single" w:sz="4" w:space="0" w:color="auto"/>
            </w:tcBorders>
            <w:vAlign w:val="center"/>
          </w:tcPr>
          <w:p w14:paraId="0E47A205" w14:textId="19327E30" w:rsidR="00A039B2" w:rsidRPr="00EF781A" w:rsidRDefault="00A039B2" w:rsidP="00A039B2">
            <w:pPr>
              <w:spacing w:before="120" w:after="120"/>
              <w:rPr>
                <w:rFonts w:ascii="Arial" w:hAnsi="Arial" w:cs="Arial"/>
                <w:b/>
                <w:bCs/>
              </w:rPr>
            </w:pPr>
            <w:r w:rsidRPr="00EF781A">
              <w:rPr>
                <w:rFonts w:ascii="Arial" w:hAnsi="Arial" w:cs="Arial"/>
                <w:b/>
                <w:bCs/>
              </w:rPr>
              <w:t>Demobilization and Site Clean-up</w:t>
            </w:r>
          </w:p>
        </w:tc>
      </w:tr>
      <w:tr w:rsidR="00A039B2" w:rsidRPr="000F51CF" w14:paraId="1EB8734A" w14:textId="77777777" w:rsidTr="00EC6631">
        <w:trPr>
          <w:trHeight w:val="340"/>
        </w:trPr>
        <w:tc>
          <w:tcPr>
            <w:tcW w:w="0" w:type="auto"/>
            <w:tcBorders>
              <w:top w:val="single" w:sz="4" w:space="0" w:color="auto"/>
              <w:bottom w:val="single" w:sz="4" w:space="0" w:color="auto"/>
            </w:tcBorders>
            <w:vAlign w:val="center"/>
          </w:tcPr>
          <w:p w14:paraId="61DF431B" w14:textId="326C211D"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EF781A">
              <w:rPr>
                <w:rFonts w:ascii="Arial" w:hAnsi="Arial" w:cs="Arial"/>
                <w:sz w:val="22"/>
                <w:szCs w:val="22"/>
              </w:rPr>
              <w:t>.1</w:t>
            </w:r>
          </w:p>
        </w:tc>
        <w:tc>
          <w:tcPr>
            <w:tcW w:w="6208" w:type="dxa"/>
            <w:tcBorders>
              <w:top w:val="single" w:sz="4" w:space="0" w:color="auto"/>
              <w:bottom w:val="single" w:sz="4" w:space="0" w:color="auto"/>
            </w:tcBorders>
            <w:vAlign w:val="center"/>
          </w:tcPr>
          <w:p w14:paraId="4D1E5C1E" w14:textId="77777777" w:rsidR="00A039B2" w:rsidRPr="00EF781A" w:rsidRDefault="00A039B2" w:rsidP="00A039B2">
            <w:pPr>
              <w:rPr>
                <w:rFonts w:ascii="Arial" w:hAnsi="Arial" w:cs="Arial"/>
                <w:sz w:val="22"/>
                <w:szCs w:val="22"/>
              </w:rPr>
            </w:pPr>
            <w:r w:rsidRPr="00EF781A">
              <w:rPr>
                <w:rFonts w:ascii="Arial" w:hAnsi="Arial" w:cs="Arial"/>
                <w:sz w:val="22"/>
                <w:szCs w:val="22"/>
              </w:rPr>
              <w:t>Remove and dispose of waste</w:t>
            </w:r>
          </w:p>
        </w:tc>
        <w:tc>
          <w:tcPr>
            <w:tcW w:w="2268" w:type="dxa"/>
            <w:tcBorders>
              <w:top w:val="single" w:sz="4" w:space="0" w:color="auto"/>
              <w:bottom w:val="single" w:sz="4" w:space="0" w:color="auto"/>
            </w:tcBorders>
            <w:vAlign w:val="center"/>
          </w:tcPr>
          <w:p w14:paraId="20C0C7A9" w14:textId="77777777" w:rsidR="00A039B2" w:rsidRPr="00F10F62" w:rsidRDefault="00A039B2" w:rsidP="00A039B2">
            <w:pPr>
              <w:rPr>
                <w:sz w:val="22"/>
                <w:szCs w:val="22"/>
              </w:rPr>
            </w:pPr>
          </w:p>
        </w:tc>
      </w:tr>
      <w:tr w:rsidR="00A039B2" w:rsidRPr="000F51CF" w14:paraId="7D571553" w14:textId="77777777" w:rsidTr="00EC6631">
        <w:trPr>
          <w:trHeight w:val="340"/>
        </w:trPr>
        <w:tc>
          <w:tcPr>
            <w:tcW w:w="0" w:type="auto"/>
            <w:tcBorders>
              <w:top w:val="single" w:sz="4" w:space="0" w:color="auto"/>
              <w:bottom w:val="single" w:sz="4" w:space="0" w:color="auto"/>
            </w:tcBorders>
            <w:vAlign w:val="center"/>
          </w:tcPr>
          <w:p w14:paraId="252BB002" w14:textId="0925DABF"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EF781A">
              <w:rPr>
                <w:rFonts w:ascii="Arial" w:hAnsi="Arial" w:cs="Arial"/>
                <w:sz w:val="22"/>
                <w:szCs w:val="22"/>
              </w:rPr>
              <w:t>.2</w:t>
            </w:r>
          </w:p>
        </w:tc>
        <w:tc>
          <w:tcPr>
            <w:tcW w:w="6208" w:type="dxa"/>
            <w:tcBorders>
              <w:top w:val="single" w:sz="4" w:space="0" w:color="auto"/>
              <w:bottom w:val="single" w:sz="4" w:space="0" w:color="auto"/>
            </w:tcBorders>
            <w:vAlign w:val="center"/>
          </w:tcPr>
          <w:p w14:paraId="180BF334" w14:textId="77777777" w:rsidR="00A039B2" w:rsidRPr="00EF781A" w:rsidRDefault="00A039B2" w:rsidP="00A039B2">
            <w:pPr>
              <w:rPr>
                <w:rFonts w:ascii="Arial" w:hAnsi="Arial" w:cs="Arial"/>
                <w:sz w:val="22"/>
                <w:szCs w:val="22"/>
              </w:rPr>
            </w:pPr>
            <w:r w:rsidRPr="00EF781A">
              <w:rPr>
                <w:rFonts w:ascii="Arial" w:hAnsi="Arial" w:cs="Arial"/>
                <w:sz w:val="22"/>
                <w:szCs w:val="22"/>
              </w:rPr>
              <w:t>Demobilize equipment and facilities</w:t>
            </w:r>
          </w:p>
        </w:tc>
        <w:tc>
          <w:tcPr>
            <w:tcW w:w="2268" w:type="dxa"/>
            <w:tcBorders>
              <w:top w:val="single" w:sz="4" w:space="0" w:color="auto"/>
              <w:bottom w:val="single" w:sz="4" w:space="0" w:color="auto"/>
            </w:tcBorders>
            <w:vAlign w:val="center"/>
          </w:tcPr>
          <w:p w14:paraId="1D7DC764" w14:textId="77777777" w:rsidR="00A039B2" w:rsidRPr="00F10F62" w:rsidRDefault="00A039B2" w:rsidP="00A039B2">
            <w:pPr>
              <w:rPr>
                <w:sz w:val="22"/>
                <w:szCs w:val="22"/>
              </w:rPr>
            </w:pPr>
          </w:p>
        </w:tc>
      </w:tr>
      <w:tr w:rsidR="00A039B2" w:rsidRPr="000F51CF" w14:paraId="2E69C381" w14:textId="77777777" w:rsidTr="00EC6631">
        <w:trPr>
          <w:trHeight w:val="340"/>
        </w:trPr>
        <w:tc>
          <w:tcPr>
            <w:tcW w:w="0" w:type="auto"/>
            <w:tcBorders>
              <w:top w:val="single" w:sz="4" w:space="0" w:color="auto"/>
              <w:bottom w:val="single" w:sz="4" w:space="0" w:color="auto"/>
            </w:tcBorders>
            <w:vAlign w:val="center"/>
          </w:tcPr>
          <w:p w14:paraId="10DA14BB" w14:textId="64120C6B"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Pr="00EF781A">
              <w:rPr>
                <w:rFonts w:ascii="Arial" w:hAnsi="Arial" w:cs="Arial"/>
                <w:sz w:val="22"/>
                <w:szCs w:val="22"/>
              </w:rPr>
              <w:t>.3</w:t>
            </w:r>
          </w:p>
        </w:tc>
        <w:tc>
          <w:tcPr>
            <w:tcW w:w="6208" w:type="dxa"/>
            <w:tcBorders>
              <w:top w:val="single" w:sz="4" w:space="0" w:color="auto"/>
              <w:bottom w:val="single" w:sz="4" w:space="0" w:color="auto"/>
            </w:tcBorders>
            <w:vAlign w:val="center"/>
          </w:tcPr>
          <w:p w14:paraId="1959FBEA" w14:textId="77777777" w:rsidR="00A039B2" w:rsidRPr="00EF781A" w:rsidRDefault="00A039B2" w:rsidP="00A039B2">
            <w:pPr>
              <w:rPr>
                <w:rFonts w:ascii="Arial" w:hAnsi="Arial" w:cs="Arial"/>
                <w:sz w:val="22"/>
                <w:szCs w:val="22"/>
              </w:rPr>
            </w:pPr>
            <w:r w:rsidRPr="00EF781A">
              <w:rPr>
                <w:rFonts w:ascii="Arial" w:hAnsi="Arial" w:cs="Arial"/>
                <w:sz w:val="22"/>
                <w:szCs w:val="22"/>
              </w:rPr>
              <w:t>Site clean-up</w:t>
            </w:r>
          </w:p>
        </w:tc>
        <w:tc>
          <w:tcPr>
            <w:tcW w:w="2268" w:type="dxa"/>
            <w:tcBorders>
              <w:top w:val="single" w:sz="4" w:space="0" w:color="auto"/>
              <w:bottom w:val="single" w:sz="4" w:space="0" w:color="auto"/>
            </w:tcBorders>
            <w:vAlign w:val="center"/>
          </w:tcPr>
          <w:p w14:paraId="2C21F968" w14:textId="77777777" w:rsidR="00A039B2" w:rsidRPr="00F10F62" w:rsidRDefault="00A039B2" w:rsidP="00A039B2">
            <w:pPr>
              <w:rPr>
                <w:sz w:val="22"/>
                <w:szCs w:val="22"/>
              </w:rPr>
            </w:pPr>
          </w:p>
        </w:tc>
      </w:tr>
      <w:tr w:rsidR="00A039B2" w:rsidRPr="000F51CF" w14:paraId="62F8DB14" w14:textId="77777777" w:rsidTr="00EC6631">
        <w:trPr>
          <w:trHeight w:val="340"/>
        </w:trPr>
        <w:tc>
          <w:tcPr>
            <w:tcW w:w="0" w:type="auto"/>
            <w:tcBorders>
              <w:top w:val="single" w:sz="4" w:space="0" w:color="auto"/>
              <w:bottom w:val="single" w:sz="4" w:space="0" w:color="auto"/>
            </w:tcBorders>
            <w:vAlign w:val="center"/>
          </w:tcPr>
          <w:p w14:paraId="5A90BADF" w14:textId="77777777"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7D5DF199" w14:textId="77777777" w:rsidR="00A039B2" w:rsidRPr="00EF781A" w:rsidRDefault="00A039B2" w:rsidP="00A039B2">
            <w:pPr>
              <w:rPr>
                <w:rFonts w:ascii="Arial" w:hAnsi="Arial" w:cs="Arial"/>
                <w:b/>
                <w:bCs/>
                <w:sz w:val="22"/>
                <w:szCs w:val="22"/>
              </w:rPr>
            </w:pPr>
          </w:p>
        </w:tc>
        <w:tc>
          <w:tcPr>
            <w:tcW w:w="2268" w:type="dxa"/>
            <w:tcBorders>
              <w:top w:val="single" w:sz="4" w:space="0" w:color="auto"/>
              <w:bottom w:val="single" w:sz="4" w:space="0" w:color="auto"/>
            </w:tcBorders>
            <w:vAlign w:val="center"/>
          </w:tcPr>
          <w:p w14:paraId="180A6CB3" w14:textId="77777777" w:rsidR="00A039B2" w:rsidRPr="00F10F62" w:rsidRDefault="00A039B2" w:rsidP="00A039B2">
            <w:pPr>
              <w:rPr>
                <w:b/>
                <w:bCs/>
                <w:sz w:val="22"/>
                <w:szCs w:val="22"/>
              </w:rPr>
            </w:pPr>
          </w:p>
        </w:tc>
      </w:tr>
      <w:tr w:rsidR="00A039B2" w:rsidRPr="000F51CF" w14:paraId="0A01448E" w14:textId="77777777" w:rsidTr="00EC6631">
        <w:trPr>
          <w:trHeight w:val="340"/>
        </w:trPr>
        <w:tc>
          <w:tcPr>
            <w:tcW w:w="0" w:type="auto"/>
            <w:tcBorders>
              <w:top w:val="single" w:sz="4" w:space="0" w:color="auto"/>
              <w:bottom w:val="single" w:sz="4" w:space="0" w:color="auto"/>
            </w:tcBorders>
            <w:vAlign w:val="center"/>
          </w:tcPr>
          <w:p w14:paraId="3D456388" w14:textId="77777777"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A0823B6" w14:textId="77777777" w:rsidR="00A039B2" w:rsidRPr="00EF781A" w:rsidRDefault="00A039B2" w:rsidP="00A039B2">
            <w:pPr>
              <w:rPr>
                <w:rFonts w:ascii="Arial" w:hAnsi="Arial" w:cs="Arial"/>
                <w:b/>
                <w:bCs/>
                <w:sz w:val="22"/>
                <w:szCs w:val="22"/>
              </w:rPr>
            </w:pPr>
          </w:p>
        </w:tc>
        <w:tc>
          <w:tcPr>
            <w:tcW w:w="2268" w:type="dxa"/>
            <w:tcBorders>
              <w:top w:val="single" w:sz="4" w:space="0" w:color="auto"/>
              <w:bottom w:val="single" w:sz="4" w:space="0" w:color="auto"/>
            </w:tcBorders>
            <w:vAlign w:val="center"/>
          </w:tcPr>
          <w:p w14:paraId="154EC5A7" w14:textId="77777777" w:rsidR="00A039B2" w:rsidRPr="00F10F62" w:rsidRDefault="00A039B2" w:rsidP="00A039B2">
            <w:pPr>
              <w:rPr>
                <w:b/>
                <w:bCs/>
                <w:sz w:val="22"/>
                <w:szCs w:val="22"/>
              </w:rPr>
            </w:pPr>
          </w:p>
        </w:tc>
      </w:tr>
      <w:tr w:rsidR="00A039B2" w:rsidRPr="000F51CF" w14:paraId="2F2DDF7A" w14:textId="77777777" w:rsidTr="00EC6631">
        <w:trPr>
          <w:trHeight w:val="340"/>
        </w:trPr>
        <w:tc>
          <w:tcPr>
            <w:tcW w:w="0" w:type="auto"/>
            <w:tcBorders>
              <w:top w:val="single" w:sz="4" w:space="0" w:color="auto"/>
              <w:bottom w:val="single" w:sz="4" w:space="0" w:color="auto"/>
            </w:tcBorders>
            <w:vAlign w:val="center"/>
          </w:tcPr>
          <w:p w14:paraId="63ACBFB4" w14:textId="2B33D293" w:rsidR="00A039B2" w:rsidRPr="00C6224D" w:rsidRDefault="00A039B2" w:rsidP="00A039B2">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8.</w:t>
            </w:r>
          </w:p>
        </w:tc>
        <w:tc>
          <w:tcPr>
            <w:tcW w:w="8476" w:type="dxa"/>
            <w:gridSpan w:val="2"/>
            <w:tcBorders>
              <w:top w:val="single" w:sz="4" w:space="0" w:color="auto"/>
              <w:bottom w:val="single" w:sz="4" w:space="0" w:color="auto"/>
            </w:tcBorders>
            <w:vAlign w:val="center"/>
          </w:tcPr>
          <w:p w14:paraId="75433AA6" w14:textId="77777777" w:rsidR="00A039B2" w:rsidRPr="00EF781A" w:rsidRDefault="00A039B2" w:rsidP="00A039B2">
            <w:pPr>
              <w:spacing w:before="120" w:after="120"/>
              <w:rPr>
                <w:rFonts w:ascii="Arial" w:hAnsi="Arial" w:cs="Arial"/>
              </w:rPr>
            </w:pPr>
            <w:r w:rsidRPr="00EF781A">
              <w:rPr>
                <w:rFonts w:ascii="Arial" w:hAnsi="Arial" w:cs="Arial"/>
                <w:b/>
                <w:bCs/>
              </w:rPr>
              <w:t>Any items not listed above.</w:t>
            </w:r>
          </w:p>
        </w:tc>
      </w:tr>
      <w:tr w:rsidR="00A039B2" w:rsidRPr="000F51CF" w14:paraId="5260394F" w14:textId="77777777" w:rsidTr="00EC6631">
        <w:trPr>
          <w:trHeight w:val="340"/>
        </w:trPr>
        <w:tc>
          <w:tcPr>
            <w:tcW w:w="0" w:type="auto"/>
            <w:tcBorders>
              <w:bottom w:val="single" w:sz="4" w:space="0" w:color="auto"/>
            </w:tcBorders>
            <w:vAlign w:val="center"/>
          </w:tcPr>
          <w:p w14:paraId="0DE317D3" w14:textId="0049368B"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8</w:t>
            </w:r>
            <w:r w:rsidRPr="00EF781A">
              <w:rPr>
                <w:rFonts w:ascii="Arial" w:hAnsi="Arial" w:cs="Arial"/>
                <w:sz w:val="22"/>
                <w:szCs w:val="22"/>
              </w:rPr>
              <w:t>.1</w:t>
            </w:r>
          </w:p>
        </w:tc>
        <w:tc>
          <w:tcPr>
            <w:tcW w:w="6208" w:type="dxa"/>
            <w:tcBorders>
              <w:bottom w:val="single" w:sz="4" w:space="0" w:color="auto"/>
            </w:tcBorders>
            <w:vAlign w:val="center"/>
          </w:tcPr>
          <w:p w14:paraId="5C15BE96" w14:textId="77777777" w:rsidR="00A039B2" w:rsidRPr="00EF781A" w:rsidRDefault="00A039B2" w:rsidP="00A039B2">
            <w:pPr>
              <w:rPr>
                <w:rFonts w:ascii="Arial" w:hAnsi="Arial" w:cs="Arial"/>
                <w:sz w:val="22"/>
                <w:szCs w:val="22"/>
              </w:rPr>
            </w:pPr>
          </w:p>
        </w:tc>
        <w:tc>
          <w:tcPr>
            <w:tcW w:w="2268" w:type="dxa"/>
            <w:tcBorders>
              <w:top w:val="single" w:sz="4" w:space="0" w:color="auto"/>
              <w:bottom w:val="single" w:sz="4" w:space="0" w:color="auto"/>
            </w:tcBorders>
            <w:vAlign w:val="center"/>
          </w:tcPr>
          <w:p w14:paraId="493D5E87" w14:textId="77777777" w:rsidR="00A039B2" w:rsidRPr="00EF781A" w:rsidRDefault="00A039B2" w:rsidP="00A039B2">
            <w:pPr>
              <w:rPr>
                <w:sz w:val="22"/>
                <w:szCs w:val="22"/>
              </w:rPr>
            </w:pPr>
          </w:p>
        </w:tc>
      </w:tr>
      <w:tr w:rsidR="00A039B2" w:rsidRPr="000F51CF" w14:paraId="0AA3A476" w14:textId="77777777" w:rsidTr="00EC6631">
        <w:trPr>
          <w:trHeight w:val="340"/>
        </w:trPr>
        <w:tc>
          <w:tcPr>
            <w:tcW w:w="0" w:type="auto"/>
            <w:tcBorders>
              <w:top w:val="single" w:sz="4" w:space="0" w:color="auto"/>
              <w:bottom w:val="single" w:sz="4" w:space="0" w:color="auto"/>
            </w:tcBorders>
            <w:vAlign w:val="center"/>
          </w:tcPr>
          <w:p w14:paraId="5083647D" w14:textId="017B8ADC"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8</w:t>
            </w:r>
            <w:r w:rsidRPr="00EF781A">
              <w:rPr>
                <w:rFonts w:ascii="Arial" w:hAnsi="Arial" w:cs="Arial"/>
                <w:sz w:val="22"/>
                <w:szCs w:val="22"/>
              </w:rPr>
              <w:t>.2</w:t>
            </w:r>
          </w:p>
        </w:tc>
        <w:tc>
          <w:tcPr>
            <w:tcW w:w="6208" w:type="dxa"/>
            <w:tcBorders>
              <w:top w:val="single" w:sz="4" w:space="0" w:color="auto"/>
              <w:bottom w:val="single" w:sz="4" w:space="0" w:color="auto"/>
            </w:tcBorders>
          </w:tcPr>
          <w:p w14:paraId="5BB2F29D" w14:textId="77777777" w:rsidR="00A039B2" w:rsidRPr="00EF781A" w:rsidRDefault="00A039B2" w:rsidP="00A039B2">
            <w:pPr>
              <w:rPr>
                <w:rFonts w:ascii="Arial" w:hAnsi="Arial" w:cs="Arial"/>
                <w:sz w:val="22"/>
                <w:szCs w:val="22"/>
              </w:rPr>
            </w:pPr>
          </w:p>
        </w:tc>
        <w:tc>
          <w:tcPr>
            <w:tcW w:w="2268" w:type="dxa"/>
            <w:tcBorders>
              <w:top w:val="single" w:sz="4" w:space="0" w:color="auto"/>
              <w:bottom w:val="single" w:sz="4" w:space="0" w:color="auto"/>
            </w:tcBorders>
            <w:vAlign w:val="center"/>
          </w:tcPr>
          <w:p w14:paraId="7B125DC1" w14:textId="77777777" w:rsidR="00A039B2" w:rsidRPr="00EF781A" w:rsidRDefault="00A039B2" w:rsidP="00A039B2">
            <w:pPr>
              <w:rPr>
                <w:sz w:val="22"/>
                <w:szCs w:val="22"/>
              </w:rPr>
            </w:pPr>
          </w:p>
        </w:tc>
      </w:tr>
      <w:tr w:rsidR="00A039B2" w:rsidRPr="000F51CF" w14:paraId="4BCA4348" w14:textId="77777777" w:rsidTr="00EC6631">
        <w:trPr>
          <w:trHeight w:val="340"/>
        </w:trPr>
        <w:tc>
          <w:tcPr>
            <w:tcW w:w="0" w:type="auto"/>
            <w:tcBorders>
              <w:top w:val="single" w:sz="4" w:space="0" w:color="auto"/>
              <w:bottom w:val="single" w:sz="4" w:space="0" w:color="auto"/>
            </w:tcBorders>
            <w:vAlign w:val="center"/>
          </w:tcPr>
          <w:p w14:paraId="42E8F359" w14:textId="1404BDA5"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8</w:t>
            </w:r>
            <w:r w:rsidRPr="00EF781A">
              <w:rPr>
                <w:rFonts w:ascii="Arial" w:hAnsi="Arial" w:cs="Arial"/>
                <w:sz w:val="22"/>
                <w:szCs w:val="22"/>
              </w:rPr>
              <w:t>.3</w:t>
            </w:r>
          </w:p>
        </w:tc>
        <w:tc>
          <w:tcPr>
            <w:tcW w:w="6208" w:type="dxa"/>
            <w:tcBorders>
              <w:top w:val="single" w:sz="4" w:space="0" w:color="auto"/>
              <w:bottom w:val="single" w:sz="4" w:space="0" w:color="auto"/>
            </w:tcBorders>
          </w:tcPr>
          <w:p w14:paraId="7DCC64CF" w14:textId="77777777" w:rsidR="00A039B2" w:rsidRPr="00EF781A" w:rsidRDefault="00A039B2" w:rsidP="00A039B2">
            <w:pPr>
              <w:rPr>
                <w:rFonts w:ascii="Arial" w:hAnsi="Arial" w:cs="Arial"/>
                <w:sz w:val="22"/>
                <w:szCs w:val="22"/>
              </w:rPr>
            </w:pPr>
          </w:p>
        </w:tc>
        <w:tc>
          <w:tcPr>
            <w:tcW w:w="2268" w:type="dxa"/>
            <w:tcBorders>
              <w:top w:val="single" w:sz="4" w:space="0" w:color="auto"/>
              <w:bottom w:val="single" w:sz="4" w:space="0" w:color="auto"/>
            </w:tcBorders>
            <w:vAlign w:val="center"/>
          </w:tcPr>
          <w:p w14:paraId="25446458" w14:textId="77777777" w:rsidR="00A039B2" w:rsidRPr="00EF781A" w:rsidRDefault="00A039B2" w:rsidP="00A039B2">
            <w:pPr>
              <w:rPr>
                <w:sz w:val="22"/>
                <w:szCs w:val="22"/>
              </w:rPr>
            </w:pPr>
          </w:p>
        </w:tc>
      </w:tr>
      <w:tr w:rsidR="00A039B2" w:rsidRPr="000F51CF" w14:paraId="11BE13FD" w14:textId="77777777" w:rsidTr="00EC6631">
        <w:trPr>
          <w:trHeight w:val="340"/>
        </w:trPr>
        <w:tc>
          <w:tcPr>
            <w:tcW w:w="0" w:type="auto"/>
            <w:tcBorders>
              <w:top w:val="single" w:sz="4" w:space="0" w:color="auto"/>
              <w:bottom w:val="single" w:sz="4" w:space="0" w:color="auto"/>
            </w:tcBorders>
            <w:vAlign w:val="center"/>
          </w:tcPr>
          <w:p w14:paraId="60B00950" w14:textId="443B2978" w:rsidR="00A039B2" w:rsidRPr="00EF781A" w:rsidRDefault="00A039B2" w:rsidP="00A039B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8.4</w:t>
            </w:r>
          </w:p>
        </w:tc>
        <w:tc>
          <w:tcPr>
            <w:tcW w:w="6208" w:type="dxa"/>
            <w:tcBorders>
              <w:top w:val="single" w:sz="4" w:space="0" w:color="auto"/>
              <w:bottom w:val="single" w:sz="4" w:space="0" w:color="auto"/>
            </w:tcBorders>
          </w:tcPr>
          <w:p w14:paraId="5C62286A" w14:textId="77777777" w:rsidR="00A039B2" w:rsidRPr="00EF781A" w:rsidRDefault="00A039B2" w:rsidP="00A039B2">
            <w:pPr>
              <w:rPr>
                <w:rFonts w:ascii="Arial" w:hAnsi="Arial" w:cs="Arial"/>
                <w:sz w:val="22"/>
                <w:szCs w:val="22"/>
              </w:rPr>
            </w:pPr>
          </w:p>
        </w:tc>
        <w:tc>
          <w:tcPr>
            <w:tcW w:w="2268" w:type="dxa"/>
            <w:tcBorders>
              <w:top w:val="single" w:sz="4" w:space="0" w:color="auto"/>
              <w:bottom w:val="single" w:sz="4" w:space="0" w:color="auto"/>
            </w:tcBorders>
            <w:vAlign w:val="center"/>
          </w:tcPr>
          <w:p w14:paraId="3CB548FE" w14:textId="77777777" w:rsidR="00A039B2" w:rsidRPr="00EF781A" w:rsidRDefault="00A039B2" w:rsidP="00A039B2">
            <w:pPr>
              <w:rPr>
                <w:sz w:val="22"/>
                <w:szCs w:val="22"/>
              </w:rPr>
            </w:pPr>
          </w:p>
        </w:tc>
      </w:tr>
      <w:tr w:rsidR="00A039B2" w:rsidRPr="00676838" w14:paraId="2BCA748B" w14:textId="77777777" w:rsidTr="00EC6631">
        <w:trPr>
          <w:trHeight w:val="576"/>
        </w:trPr>
        <w:tc>
          <w:tcPr>
            <w:tcW w:w="0" w:type="auto"/>
            <w:tcBorders>
              <w:top w:val="single" w:sz="4" w:space="0" w:color="auto"/>
              <w:bottom w:val="single" w:sz="4" w:space="0" w:color="auto"/>
            </w:tcBorders>
            <w:shd w:val="clear" w:color="auto" w:fill="DBE5F1" w:themeFill="accent1" w:themeFillTint="33"/>
          </w:tcPr>
          <w:p w14:paraId="331ADDB6" w14:textId="77777777" w:rsidR="00A039B2" w:rsidRPr="00EF781A" w:rsidRDefault="00A039B2" w:rsidP="00A039B2">
            <w:pPr>
              <w:pStyle w:val="ListParagraph"/>
              <w:tabs>
                <w:tab w:val="left" w:pos="0"/>
                <w:tab w:val="left" w:pos="522"/>
              </w:tabs>
              <w:spacing w:before="200"/>
              <w:rPr>
                <w:rFonts w:ascii="Arial" w:hAnsi="Arial" w:cs="Arial"/>
              </w:rPr>
            </w:pPr>
          </w:p>
        </w:tc>
        <w:tc>
          <w:tcPr>
            <w:tcW w:w="6208" w:type="dxa"/>
            <w:tcBorders>
              <w:top w:val="single" w:sz="4" w:space="0" w:color="auto"/>
              <w:bottom w:val="single" w:sz="4" w:space="0" w:color="auto"/>
            </w:tcBorders>
            <w:shd w:val="clear" w:color="auto" w:fill="DBE5F1" w:themeFill="accent1" w:themeFillTint="33"/>
          </w:tcPr>
          <w:p w14:paraId="28B859AC" w14:textId="703C9C5E" w:rsidR="00A039B2" w:rsidRPr="00EF781A" w:rsidRDefault="00A039B2" w:rsidP="00A039B2">
            <w:pPr>
              <w:spacing w:before="200"/>
              <w:jc w:val="right"/>
              <w:rPr>
                <w:rFonts w:ascii="Arial" w:hAnsi="Arial" w:cs="Arial"/>
                <w:b/>
              </w:rPr>
            </w:pPr>
            <w:r>
              <w:rPr>
                <w:rFonts w:ascii="Arial" w:hAnsi="Arial" w:cs="Arial"/>
                <w:b/>
              </w:rPr>
              <w:t>TOTAL</w:t>
            </w:r>
          </w:p>
        </w:tc>
        <w:tc>
          <w:tcPr>
            <w:tcW w:w="2268" w:type="dxa"/>
            <w:tcBorders>
              <w:top w:val="single" w:sz="4" w:space="0" w:color="auto"/>
              <w:bottom w:val="single" w:sz="4" w:space="0" w:color="auto"/>
            </w:tcBorders>
            <w:shd w:val="clear" w:color="auto" w:fill="DBE5F1" w:themeFill="accent1" w:themeFillTint="33"/>
          </w:tcPr>
          <w:p w14:paraId="4354EB0F" w14:textId="77777777" w:rsidR="00A039B2" w:rsidRPr="00676838" w:rsidRDefault="00A039B2" w:rsidP="00A039B2">
            <w:pPr>
              <w:spacing w:before="200"/>
            </w:pPr>
          </w:p>
        </w:tc>
      </w:tr>
    </w:tbl>
    <w:p w14:paraId="02E30FDD" w14:textId="77777777" w:rsidR="003E1B59" w:rsidRDefault="003E1B5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2CBB89"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54084B" w14:textId="4981356C" w:rsidR="002B2CBD" w:rsidRDefault="00C60951" w:rsidP="00C52D96">
      <w:pPr>
        <w:jc w:val="center"/>
        <w:rPr>
          <w:rFonts w:ascii="Arial" w:hAnsi="Arial" w:cs="Arial"/>
          <w:b/>
          <w:bCs/>
          <w:sz w:val="22"/>
          <w:szCs w:val="28"/>
        </w:rPr>
      </w:pPr>
      <w:r>
        <w:rPr>
          <w:rFonts w:ascii="Arial" w:hAnsi="Arial" w:cs="Arial"/>
          <w:b/>
          <w:bCs/>
          <w:caps/>
          <w:sz w:val="32"/>
          <w:u w:val="single"/>
        </w:rPr>
        <w:br w:type="page"/>
      </w:r>
      <w:r w:rsidR="005D367D" w:rsidRPr="00BC3B0A">
        <w:rPr>
          <w:rFonts w:ascii="Arial" w:hAnsi="Arial" w:cs="Arial"/>
          <w:bCs/>
          <w:u w:val="single"/>
        </w:rPr>
        <w:lastRenderedPageBreak/>
        <w:t xml:space="preserve">SCHEDULE OF UNIT </w:t>
      </w:r>
      <w:r w:rsidR="002B2CBD" w:rsidRPr="00BC3B0A">
        <w:rPr>
          <w:rFonts w:ascii="Arial" w:hAnsi="Arial" w:cs="Arial"/>
          <w:bCs/>
          <w:u w:val="single"/>
        </w:rPr>
        <w:t>RATES</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2E513481" w14:textId="77777777" w:rsidR="00524C9D" w:rsidRPr="00BC3B0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BC3B0A">
        <w:rPr>
          <w:rFonts w:ascii="Arial" w:hAnsi="Arial" w:cs="Arial"/>
          <w:b/>
          <w:bCs/>
          <w:color w:val="000000"/>
          <w:sz w:val="22"/>
          <w:szCs w:val="22"/>
          <w:u w:val="single"/>
        </w:rPr>
        <w:t>Labour</w:t>
      </w:r>
      <w:r w:rsidRPr="00BC3B0A">
        <w:rPr>
          <w:rFonts w:ascii="Arial" w:hAnsi="Arial" w:cs="Arial"/>
          <w:b/>
          <w:bCs/>
          <w:color w:val="000000"/>
          <w:sz w:val="22"/>
          <w:szCs w:val="22"/>
        </w:rPr>
        <w:tab/>
      </w:r>
    </w:p>
    <w:p w14:paraId="7C57FD0B"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Unskilled </w:t>
      </w:r>
      <w:proofErr w:type="gramStart"/>
      <w:r>
        <w:rPr>
          <w:rFonts w:ascii="Arial" w:hAnsi="Arial" w:cs="Arial"/>
          <w:color w:val="000000"/>
          <w:sz w:val="22"/>
          <w:szCs w:val="22"/>
        </w:rPr>
        <w:t>Labour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6939A70" w14:textId="03635448"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Skilled Labour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779895DF"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proofErr w:type="gramStart"/>
      <w:r>
        <w:rPr>
          <w:rFonts w:ascii="Arial" w:hAnsi="Arial" w:cs="Arial"/>
          <w:color w:val="000000"/>
          <w:sz w:val="22"/>
          <w:szCs w:val="22"/>
        </w:rPr>
        <w:t>Supervisor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16F547E8"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AD43DE3"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B57068F" w14:textId="77777777" w:rsidR="00524C9D" w:rsidRPr="0076469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74A34E4C"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Wheeled Loader </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37FFBC36"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Excavator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68E42E2B" w14:textId="72090B45" w:rsidR="00524C9D" w:rsidRPr="006428D7" w:rsidRDefault="00524C9D" w:rsidP="00D92F61">
      <w:pPr>
        <w:numPr>
          <w:ilvl w:val="1"/>
          <w:numId w:val="29"/>
        </w:numPr>
        <w:tabs>
          <w:tab w:val="left" w:pos="851"/>
          <w:tab w:val="left" w:pos="4395"/>
          <w:tab w:val="left" w:pos="6663"/>
        </w:tabs>
        <w:ind w:hanging="1710"/>
        <w:rPr>
          <w:rFonts w:ascii="Arial" w:hAnsi="Arial" w:cs="Arial"/>
          <w:color w:val="000000"/>
          <w:sz w:val="22"/>
          <w:szCs w:val="22"/>
        </w:rPr>
      </w:pPr>
      <w:r w:rsidRPr="006428D7">
        <w:rPr>
          <w:rFonts w:ascii="Arial" w:hAnsi="Arial" w:cs="Arial"/>
          <w:color w:val="000000"/>
          <w:sz w:val="22"/>
          <w:szCs w:val="22"/>
        </w:rPr>
        <w:t>Telehandler</w:t>
      </w:r>
      <w:r w:rsidRPr="006428D7">
        <w:rPr>
          <w:rFonts w:ascii="Arial" w:hAnsi="Arial" w:cs="Arial"/>
          <w:color w:val="000000"/>
          <w:sz w:val="22"/>
          <w:szCs w:val="22"/>
        </w:rPr>
        <w:tab/>
      </w:r>
      <w:proofErr w:type="spellStart"/>
      <w:r w:rsidRPr="006428D7">
        <w:rPr>
          <w:rFonts w:ascii="Arial" w:hAnsi="Arial" w:cs="Arial"/>
          <w:color w:val="000000"/>
          <w:sz w:val="22"/>
          <w:szCs w:val="22"/>
        </w:rPr>
        <w:t>Hr</w:t>
      </w:r>
      <w:proofErr w:type="spellEnd"/>
      <w:r w:rsidRPr="006428D7">
        <w:rPr>
          <w:rFonts w:ascii="Arial" w:hAnsi="Arial" w:cs="Arial"/>
          <w:color w:val="000000"/>
          <w:sz w:val="22"/>
          <w:szCs w:val="22"/>
        </w:rPr>
        <w:t xml:space="preserve"> </w:t>
      </w:r>
      <w:r w:rsidRPr="006428D7">
        <w:rPr>
          <w:rFonts w:ascii="Arial" w:hAnsi="Arial" w:cs="Arial"/>
          <w:color w:val="000000"/>
          <w:sz w:val="22"/>
          <w:szCs w:val="22"/>
        </w:rPr>
        <w:tab/>
        <w:t>$__________</w:t>
      </w:r>
    </w:p>
    <w:p w14:paraId="14CC1D90"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Pr>
          <w:rFonts w:ascii="Arial" w:hAnsi="Arial" w:cs="Arial"/>
          <w:color w:val="000000"/>
          <w:sz w:val="22"/>
          <w:szCs w:val="22"/>
        </w:rPr>
        <w:tab/>
      </w:r>
      <w:r w:rsidRPr="00BC3B0A">
        <w:rPr>
          <w:rFonts w:ascii="Arial" w:hAnsi="Arial" w:cs="Arial"/>
          <w:color w:val="000000"/>
          <w:sz w:val="22"/>
          <w:szCs w:val="22"/>
        </w:rPr>
        <w:t>$__________</w:t>
      </w:r>
    </w:p>
    <w:p w14:paraId="7596CD0A"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544ED86"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3058EEF2"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5ED37568"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714BF929"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8160441" w14:textId="58767B34" w:rsidR="00524C9D" w:rsidRPr="006428D7" w:rsidRDefault="00524C9D" w:rsidP="006428D7">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1FADDDD3" w14:textId="0CA60639" w:rsidR="00524C9D" w:rsidRDefault="00EF781A"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Excavation of s</w:t>
      </w:r>
      <w:r w:rsidR="00301175">
        <w:rPr>
          <w:rFonts w:ascii="Arial" w:hAnsi="Arial" w:cs="Arial"/>
          <w:color w:val="000000"/>
          <w:sz w:val="22"/>
          <w:szCs w:val="22"/>
          <w:u w:val="single"/>
        </w:rPr>
        <w:t>oil</w:t>
      </w:r>
      <w:r w:rsidR="00EE663E">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6C23A192" w14:textId="02F4C085" w:rsidR="00524C9D" w:rsidRDefault="009D4A83"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Vegetation management   </w:t>
      </w:r>
      <w:r w:rsidR="00524C9D">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75974961" w14:textId="534A7571"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sidR="00EF781A">
        <w:rPr>
          <w:rFonts w:ascii="Arial" w:hAnsi="Arial" w:cs="Arial"/>
          <w:color w:val="000000"/>
          <w:sz w:val="22"/>
          <w:szCs w:val="22"/>
          <w:u w:val="single"/>
        </w:rPr>
        <w:t>/ install</w:t>
      </w:r>
      <w:r w:rsidRPr="00732BCD">
        <w:rPr>
          <w:rFonts w:ascii="Arial" w:hAnsi="Arial" w:cs="Arial"/>
          <w:color w:val="000000"/>
          <w:sz w:val="22"/>
          <w:szCs w:val="22"/>
          <w:u w:val="single"/>
        </w:rPr>
        <w:t xml:space="preserve"> concrete</w:t>
      </w:r>
      <w:r w:rsidR="00EE663E">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070DFB6D" w14:textId="1DE921D2"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sidR="00EE663E">
        <w:rPr>
          <w:rFonts w:ascii="Arial" w:hAnsi="Arial" w:cs="Arial"/>
          <w:color w:val="000000"/>
          <w:sz w:val="22"/>
          <w:szCs w:val="22"/>
          <w:u w:val="single"/>
        </w:rPr>
        <w:t xml:space="preserve">masonry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14BA317E" w14:textId="544E97C5" w:rsidR="00C6224D" w:rsidRDefault="00C6224D" w:rsidP="00C6224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Pr>
          <w:rFonts w:ascii="Arial" w:hAnsi="Arial" w:cs="Arial"/>
          <w:color w:val="000000"/>
          <w:sz w:val="22"/>
          <w:szCs w:val="22"/>
          <w:u w:val="single"/>
        </w:rPr>
        <w:t xml:space="preserve">slate finish             </w:t>
      </w:r>
      <w:r>
        <w:rPr>
          <w:rFonts w:ascii="Arial" w:hAnsi="Arial" w:cs="Arial"/>
          <w:color w:val="000000"/>
          <w:sz w:val="22"/>
          <w:szCs w:val="22"/>
        </w:rPr>
        <w:tab/>
      </w:r>
      <w:r>
        <w:rPr>
          <w:rFonts w:ascii="Arial" w:hAnsi="Arial" w:cs="Arial"/>
          <w:color w:val="000000"/>
          <w:sz w:val="22"/>
          <w:szCs w:val="22"/>
          <w:u w:val="single"/>
        </w:rPr>
        <w:t xml:space="preserve"> </w:t>
      </w:r>
      <w:proofErr w:type="spellStart"/>
      <w:r>
        <w:rPr>
          <w:rFonts w:ascii="Arial" w:hAnsi="Arial" w:cs="Arial"/>
          <w:color w:val="000000"/>
          <w:sz w:val="22"/>
          <w:szCs w:val="22"/>
          <w:u w:val="single"/>
        </w:rPr>
        <w:t>sqft</w:t>
      </w:r>
      <w:proofErr w:type="spellEnd"/>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32F09F98" w14:textId="2A16D94F"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7A6C33">
        <w:rPr>
          <w:rFonts w:ascii="Arial" w:hAnsi="Arial" w:cs="Arial"/>
          <w:color w:val="000000"/>
          <w:sz w:val="22"/>
          <w:szCs w:val="22"/>
          <w:u w:val="single"/>
        </w:rPr>
        <w:t>0</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78CB4648" w14:textId="6B879186" w:rsidR="00EE663E" w:rsidRDefault="00EE663E"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7A6C33">
        <w:rPr>
          <w:rFonts w:ascii="Arial" w:hAnsi="Arial" w:cs="Arial"/>
          <w:color w:val="000000"/>
          <w:sz w:val="22"/>
          <w:szCs w:val="22"/>
          <w:u w:val="single"/>
        </w:rPr>
        <w:t>2</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0DDEA9CB" w14:textId="7923CE6E" w:rsidR="006428D7" w:rsidRDefault="006428D7"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7A6C33">
        <w:rPr>
          <w:rFonts w:ascii="Arial" w:hAnsi="Arial" w:cs="Arial"/>
          <w:color w:val="000000"/>
          <w:sz w:val="22"/>
          <w:szCs w:val="22"/>
          <w:u w:val="single"/>
        </w:rPr>
        <w:t>16</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127B26FC" w14:textId="0977E587" w:rsidR="005D367D" w:rsidRDefault="005D367D" w:rsidP="00301175">
      <w:pPr>
        <w:tabs>
          <w:tab w:val="left" w:pos="851"/>
          <w:tab w:val="left" w:pos="4395"/>
          <w:tab w:val="left" w:pos="6663"/>
        </w:tabs>
        <w:rPr>
          <w:rFonts w:ascii="Arial" w:hAnsi="Arial" w:cs="Arial"/>
          <w:color w:val="000000"/>
          <w:sz w:val="22"/>
          <w:szCs w:val="22"/>
        </w:rPr>
      </w:pPr>
      <w:r w:rsidRPr="00BC3B0A">
        <w:rPr>
          <w:rFonts w:ascii="Arial" w:hAnsi="Arial" w:cs="Arial"/>
          <w:color w:val="000000"/>
          <w:sz w:val="22"/>
          <w:szCs w:val="22"/>
        </w:rPr>
        <w:tab/>
      </w: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w:t>
      </w:r>
      <w:proofErr w:type="gramStart"/>
      <w:r w:rsidRPr="00BC3B0A">
        <w:rPr>
          <w:rFonts w:ascii="Arial" w:hAnsi="Arial" w:cs="Arial"/>
          <w:sz w:val="22"/>
          <w:szCs w:val="22"/>
        </w:rPr>
        <w:t>on the basis of</w:t>
      </w:r>
      <w:proofErr w:type="gramEnd"/>
      <w:r w:rsidRPr="00BC3B0A">
        <w:rPr>
          <w:rFonts w:ascii="Arial" w:hAnsi="Arial" w:cs="Arial"/>
          <w:sz w:val="22"/>
          <w:szCs w:val="22"/>
        </w:rPr>
        <w:t xml:space="preserve">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143BF9">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59A0" w14:textId="77777777" w:rsidR="0047413F" w:rsidRDefault="0047413F">
      <w:r>
        <w:separator/>
      </w:r>
    </w:p>
  </w:endnote>
  <w:endnote w:type="continuationSeparator" w:id="0">
    <w:p w14:paraId="7A51533E" w14:textId="77777777" w:rsidR="0047413F" w:rsidRDefault="004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7F39" w14:textId="77777777" w:rsidR="0047413F" w:rsidRDefault="0047413F">
      <w:r>
        <w:separator/>
      </w:r>
    </w:p>
  </w:footnote>
  <w:footnote w:type="continuationSeparator" w:id="0">
    <w:p w14:paraId="6A729C71" w14:textId="77777777" w:rsidR="0047413F" w:rsidRDefault="0047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1" name="Picture 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3" name="Picture 3"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DEDE9AE2"/>
    <w:lvl w:ilvl="0" w:tplc="E1DA147A">
      <w:start w:val="1"/>
      <w:numFmt w:val="decimal"/>
      <w:lvlText w:val="%1."/>
      <w:lvlJc w:val="center"/>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E448FF"/>
    <w:multiLevelType w:val="hybridMultilevel"/>
    <w:tmpl w:val="3148F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239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D7F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7"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8"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5"/>
  </w:num>
  <w:num w:numId="2" w16cid:durableId="1637295246">
    <w:abstractNumId w:val="11"/>
  </w:num>
  <w:num w:numId="3" w16cid:durableId="1975522209">
    <w:abstractNumId w:val="1"/>
  </w:num>
  <w:num w:numId="4" w16cid:durableId="1424034620">
    <w:abstractNumId w:val="30"/>
  </w:num>
  <w:num w:numId="5" w16cid:durableId="736782125">
    <w:abstractNumId w:val="16"/>
  </w:num>
  <w:num w:numId="6" w16cid:durableId="1553077242">
    <w:abstractNumId w:val="5"/>
  </w:num>
  <w:num w:numId="7" w16cid:durableId="1623069049">
    <w:abstractNumId w:val="22"/>
  </w:num>
  <w:num w:numId="8" w16cid:durableId="658537984">
    <w:abstractNumId w:val="23"/>
  </w:num>
  <w:num w:numId="9" w16cid:durableId="64496245">
    <w:abstractNumId w:val="24"/>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6"/>
  </w:num>
  <w:num w:numId="17" w16cid:durableId="432673825">
    <w:abstractNumId w:val="7"/>
  </w:num>
  <w:num w:numId="18" w16cid:durableId="1225602088">
    <w:abstractNumId w:val="19"/>
  </w:num>
  <w:num w:numId="19" w16cid:durableId="2050570093">
    <w:abstractNumId w:val="29"/>
  </w:num>
  <w:num w:numId="20" w16cid:durableId="831606810">
    <w:abstractNumId w:val="2"/>
  </w:num>
  <w:num w:numId="21" w16cid:durableId="691952578">
    <w:abstractNumId w:val="20"/>
  </w:num>
  <w:num w:numId="22" w16cid:durableId="1430812502">
    <w:abstractNumId w:val="27"/>
  </w:num>
  <w:num w:numId="23" w16cid:durableId="839084201">
    <w:abstractNumId w:val="13"/>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1"/>
  </w:num>
  <w:num w:numId="29" w16cid:durableId="377823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8"/>
  </w:num>
  <w:num w:numId="31" w16cid:durableId="503204209">
    <w:abstractNumId w:val="8"/>
  </w:num>
  <w:num w:numId="32" w16cid:durableId="2050379393">
    <w:abstractNumId w:val="14"/>
  </w:num>
  <w:num w:numId="33" w16cid:durableId="1213075381">
    <w:abstractNumId w:val="28"/>
  </w:num>
  <w:num w:numId="34" w16cid:durableId="928002217">
    <w:abstractNumId w:val="4"/>
  </w:num>
  <w:num w:numId="35" w16cid:durableId="1312250900">
    <w:abstractNumId w:val="12"/>
  </w:num>
  <w:num w:numId="36" w16cid:durableId="1333341586">
    <w:abstractNumId w:val="25"/>
  </w:num>
  <w:num w:numId="37" w16cid:durableId="136146889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ser, Craig">
    <w15:presenceInfo w15:providerId="AD" w15:userId="S::cxfraser@gov.bm::08ef56f3-8530-48b8-a2df-09491eaac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szAxMbKwtDQzNjVQ0lEKTi0uzszPAykwrAUA4tHARCwAAAA="/>
  </w:docVars>
  <w:rsids>
    <w:rsidRoot w:val="00582070"/>
    <w:rsid w:val="00001A2F"/>
    <w:rsid w:val="000069B0"/>
    <w:rsid w:val="00012B0F"/>
    <w:rsid w:val="000143F6"/>
    <w:rsid w:val="00015FE8"/>
    <w:rsid w:val="00017496"/>
    <w:rsid w:val="000211BE"/>
    <w:rsid w:val="00022B9E"/>
    <w:rsid w:val="00027244"/>
    <w:rsid w:val="00027893"/>
    <w:rsid w:val="00030658"/>
    <w:rsid w:val="00030969"/>
    <w:rsid w:val="000310C5"/>
    <w:rsid w:val="00031292"/>
    <w:rsid w:val="0003527E"/>
    <w:rsid w:val="00052540"/>
    <w:rsid w:val="000530BB"/>
    <w:rsid w:val="000544E0"/>
    <w:rsid w:val="000545D9"/>
    <w:rsid w:val="00057602"/>
    <w:rsid w:val="000578CF"/>
    <w:rsid w:val="00064497"/>
    <w:rsid w:val="00065044"/>
    <w:rsid w:val="000658DA"/>
    <w:rsid w:val="00077797"/>
    <w:rsid w:val="0008037A"/>
    <w:rsid w:val="00085ADE"/>
    <w:rsid w:val="00086663"/>
    <w:rsid w:val="00086EBF"/>
    <w:rsid w:val="0009371E"/>
    <w:rsid w:val="000A0DE1"/>
    <w:rsid w:val="000A17A5"/>
    <w:rsid w:val="000A60CB"/>
    <w:rsid w:val="000A6FA6"/>
    <w:rsid w:val="000B038F"/>
    <w:rsid w:val="000C026D"/>
    <w:rsid w:val="000C357D"/>
    <w:rsid w:val="000C4C76"/>
    <w:rsid w:val="000C53BB"/>
    <w:rsid w:val="000D076A"/>
    <w:rsid w:val="000D317C"/>
    <w:rsid w:val="000E4ADE"/>
    <w:rsid w:val="000E7092"/>
    <w:rsid w:val="000F14C8"/>
    <w:rsid w:val="000F1AAA"/>
    <w:rsid w:val="00105383"/>
    <w:rsid w:val="00107EC5"/>
    <w:rsid w:val="00110461"/>
    <w:rsid w:val="001164FC"/>
    <w:rsid w:val="00117ACB"/>
    <w:rsid w:val="00122A39"/>
    <w:rsid w:val="00123CEB"/>
    <w:rsid w:val="001338E7"/>
    <w:rsid w:val="00143BF9"/>
    <w:rsid w:val="001607E8"/>
    <w:rsid w:val="001625DD"/>
    <w:rsid w:val="001642FE"/>
    <w:rsid w:val="0016777A"/>
    <w:rsid w:val="00170258"/>
    <w:rsid w:val="00171292"/>
    <w:rsid w:val="00172C90"/>
    <w:rsid w:val="00173AFE"/>
    <w:rsid w:val="0019241B"/>
    <w:rsid w:val="00192D51"/>
    <w:rsid w:val="00195160"/>
    <w:rsid w:val="00197E75"/>
    <w:rsid w:val="001A1B97"/>
    <w:rsid w:val="001A7A53"/>
    <w:rsid w:val="001B3F23"/>
    <w:rsid w:val="001B7BE3"/>
    <w:rsid w:val="001C1E4B"/>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0B35"/>
    <w:rsid w:val="00221DD8"/>
    <w:rsid w:val="00232328"/>
    <w:rsid w:val="00237B3A"/>
    <w:rsid w:val="00243BD9"/>
    <w:rsid w:val="0025401F"/>
    <w:rsid w:val="00255F8A"/>
    <w:rsid w:val="002605FB"/>
    <w:rsid w:val="00261D1E"/>
    <w:rsid w:val="00262B56"/>
    <w:rsid w:val="0027494D"/>
    <w:rsid w:val="00287394"/>
    <w:rsid w:val="002B0336"/>
    <w:rsid w:val="002B0A18"/>
    <w:rsid w:val="002B2CBD"/>
    <w:rsid w:val="002C73AA"/>
    <w:rsid w:val="002D15A8"/>
    <w:rsid w:val="002D20A7"/>
    <w:rsid w:val="002D2163"/>
    <w:rsid w:val="002D39E4"/>
    <w:rsid w:val="002D4B80"/>
    <w:rsid w:val="002D5217"/>
    <w:rsid w:val="002D5262"/>
    <w:rsid w:val="002D527E"/>
    <w:rsid w:val="002D7175"/>
    <w:rsid w:val="002D774C"/>
    <w:rsid w:val="002E190A"/>
    <w:rsid w:val="002E43B7"/>
    <w:rsid w:val="002E5865"/>
    <w:rsid w:val="002E7B48"/>
    <w:rsid w:val="002F3B47"/>
    <w:rsid w:val="002F62D0"/>
    <w:rsid w:val="002F71CF"/>
    <w:rsid w:val="00301175"/>
    <w:rsid w:val="00313236"/>
    <w:rsid w:val="00313F80"/>
    <w:rsid w:val="00314173"/>
    <w:rsid w:val="00315A68"/>
    <w:rsid w:val="00321C01"/>
    <w:rsid w:val="003224FC"/>
    <w:rsid w:val="00322A85"/>
    <w:rsid w:val="003269F1"/>
    <w:rsid w:val="00330B2E"/>
    <w:rsid w:val="0033187E"/>
    <w:rsid w:val="0033709F"/>
    <w:rsid w:val="00337B64"/>
    <w:rsid w:val="00341A4D"/>
    <w:rsid w:val="00353AFA"/>
    <w:rsid w:val="00355959"/>
    <w:rsid w:val="00355BD9"/>
    <w:rsid w:val="00357A94"/>
    <w:rsid w:val="00363055"/>
    <w:rsid w:val="0036455D"/>
    <w:rsid w:val="00365D5F"/>
    <w:rsid w:val="00366449"/>
    <w:rsid w:val="003675FF"/>
    <w:rsid w:val="00375050"/>
    <w:rsid w:val="00377B43"/>
    <w:rsid w:val="0038146E"/>
    <w:rsid w:val="00386240"/>
    <w:rsid w:val="00386B59"/>
    <w:rsid w:val="00394549"/>
    <w:rsid w:val="00394A95"/>
    <w:rsid w:val="003A6875"/>
    <w:rsid w:val="003A706E"/>
    <w:rsid w:val="003B15A1"/>
    <w:rsid w:val="003B2EF8"/>
    <w:rsid w:val="003B5492"/>
    <w:rsid w:val="003B736C"/>
    <w:rsid w:val="003C2405"/>
    <w:rsid w:val="003C3E29"/>
    <w:rsid w:val="003D1638"/>
    <w:rsid w:val="003D4341"/>
    <w:rsid w:val="003E1155"/>
    <w:rsid w:val="003E1B59"/>
    <w:rsid w:val="003E48E6"/>
    <w:rsid w:val="003F6C83"/>
    <w:rsid w:val="00405B91"/>
    <w:rsid w:val="00406475"/>
    <w:rsid w:val="004130F9"/>
    <w:rsid w:val="00414B13"/>
    <w:rsid w:val="00414D1A"/>
    <w:rsid w:val="00415304"/>
    <w:rsid w:val="0042278B"/>
    <w:rsid w:val="00430F38"/>
    <w:rsid w:val="00431A03"/>
    <w:rsid w:val="00434A2B"/>
    <w:rsid w:val="00436C37"/>
    <w:rsid w:val="00440480"/>
    <w:rsid w:val="00441178"/>
    <w:rsid w:val="00441348"/>
    <w:rsid w:val="00443BF6"/>
    <w:rsid w:val="00450678"/>
    <w:rsid w:val="00460842"/>
    <w:rsid w:val="004707AB"/>
    <w:rsid w:val="0047413F"/>
    <w:rsid w:val="00480020"/>
    <w:rsid w:val="0048161F"/>
    <w:rsid w:val="004820AC"/>
    <w:rsid w:val="00497454"/>
    <w:rsid w:val="004B45DF"/>
    <w:rsid w:val="004B52D9"/>
    <w:rsid w:val="004C6786"/>
    <w:rsid w:val="004C6B8F"/>
    <w:rsid w:val="004C711D"/>
    <w:rsid w:val="004D2EC3"/>
    <w:rsid w:val="004D562F"/>
    <w:rsid w:val="004D68C0"/>
    <w:rsid w:val="004E1C98"/>
    <w:rsid w:val="00501392"/>
    <w:rsid w:val="00502A76"/>
    <w:rsid w:val="00504C58"/>
    <w:rsid w:val="0050754C"/>
    <w:rsid w:val="00511664"/>
    <w:rsid w:val="00512473"/>
    <w:rsid w:val="00513C16"/>
    <w:rsid w:val="00514751"/>
    <w:rsid w:val="00517B53"/>
    <w:rsid w:val="005242C6"/>
    <w:rsid w:val="00524C9D"/>
    <w:rsid w:val="005258AE"/>
    <w:rsid w:val="00526945"/>
    <w:rsid w:val="00533329"/>
    <w:rsid w:val="0053714A"/>
    <w:rsid w:val="0054176B"/>
    <w:rsid w:val="00550F81"/>
    <w:rsid w:val="00552FA2"/>
    <w:rsid w:val="00556B9B"/>
    <w:rsid w:val="0055716A"/>
    <w:rsid w:val="005571C1"/>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6CAA"/>
    <w:rsid w:val="005C00C0"/>
    <w:rsid w:val="005C338E"/>
    <w:rsid w:val="005C3BF7"/>
    <w:rsid w:val="005C6421"/>
    <w:rsid w:val="005D02AA"/>
    <w:rsid w:val="005D367D"/>
    <w:rsid w:val="005E1197"/>
    <w:rsid w:val="005E1D5D"/>
    <w:rsid w:val="005E3D93"/>
    <w:rsid w:val="005E441C"/>
    <w:rsid w:val="005E6FBA"/>
    <w:rsid w:val="005F196A"/>
    <w:rsid w:val="005F207E"/>
    <w:rsid w:val="005F6FBA"/>
    <w:rsid w:val="005F706B"/>
    <w:rsid w:val="006001F3"/>
    <w:rsid w:val="006157FF"/>
    <w:rsid w:val="0062040D"/>
    <w:rsid w:val="00625838"/>
    <w:rsid w:val="006304BA"/>
    <w:rsid w:val="00630CB9"/>
    <w:rsid w:val="00630EA6"/>
    <w:rsid w:val="006412CB"/>
    <w:rsid w:val="006428D7"/>
    <w:rsid w:val="006511F3"/>
    <w:rsid w:val="0067124B"/>
    <w:rsid w:val="00675D52"/>
    <w:rsid w:val="00683C48"/>
    <w:rsid w:val="0068703D"/>
    <w:rsid w:val="00691888"/>
    <w:rsid w:val="00692591"/>
    <w:rsid w:val="0069332D"/>
    <w:rsid w:val="006A08C3"/>
    <w:rsid w:val="006A2E92"/>
    <w:rsid w:val="006B1327"/>
    <w:rsid w:val="006B4686"/>
    <w:rsid w:val="006B5A06"/>
    <w:rsid w:val="006B666F"/>
    <w:rsid w:val="006C1617"/>
    <w:rsid w:val="006C7E58"/>
    <w:rsid w:val="006C7EA7"/>
    <w:rsid w:val="006D2CE8"/>
    <w:rsid w:val="006D31C2"/>
    <w:rsid w:val="006D6800"/>
    <w:rsid w:val="006D7E8E"/>
    <w:rsid w:val="006E0C0F"/>
    <w:rsid w:val="006E163A"/>
    <w:rsid w:val="006E6451"/>
    <w:rsid w:val="006F0168"/>
    <w:rsid w:val="006F2BF6"/>
    <w:rsid w:val="006F5039"/>
    <w:rsid w:val="006F6342"/>
    <w:rsid w:val="007011A0"/>
    <w:rsid w:val="007046BE"/>
    <w:rsid w:val="00713F3A"/>
    <w:rsid w:val="007215C6"/>
    <w:rsid w:val="00731464"/>
    <w:rsid w:val="00732235"/>
    <w:rsid w:val="00732BCD"/>
    <w:rsid w:val="00746699"/>
    <w:rsid w:val="00746AB0"/>
    <w:rsid w:val="00756456"/>
    <w:rsid w:val="007632E1"/>
    <w:rsid w:val="0076469A"/>
    <w:rsid w:val="00764830"/>
    <w:rsid w:val="0076730E"/>
    <w:rsid w:val="00777507"/>
    <w:rsid w:val="00780B95"/>
    <w:rsid w:val="00783AC3"/>
    <w:rsid w:val="007921E0"/>
    <w:rsid w:val="00795E0F"/>
    <w:rsid w:val="007A247E"/>
    <w:rsid w:val="007A6C33"/>
    <w:rsid w:val="007B0916"/>
    <w:rsid w:val="007C29E5"/>
    <w:rsid w:val="007C7A8A"/>
    <w:rsid w:val="007D31D8"/>
    <w:rsid w:val="007D3B41"/>
    <w:rsid w:val="007D4963"/>
    <w:rsid w:val="007E286B"/>
    <w:rsid w:val="007E4734"/>
    <w:rsid w:val="007E5E55"/>
    <w:rsid w:val="007E6AAE"/>
    <w:rsid w:val="007F432F"/>
    <w:rsid w:val="007F6334"/>
    <w:rsid w:val="007F6CF7"/>
    <w:rsid w:val="007F73FA"/>
    <w:rsid w:val="008004C9"/>
    <w:rsid w:val="00801BC2"/>
    <w:rsid w:val="00801DE9"/>
    <w:rsid w:val="00805661"/>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7E1B"/>
    <w:rsid w:val="008A11B2"/>
    <w:rsid w:val="008A7022"/>
    <w:rsid w:val="008B0C20"/>
    <w:rsid w:val="008B0D36"/>
    <w:rsid w:val="008B7F08"/>
    <w:rsid w:val="008C519C"/>
    <w:rsid w:val="008C54A0"/>
    <w:rsid w:val="008D04E5"/>
    <w:rsid w:val="008D3BDF"/>
    <w:rsid w:val="008F3CB0"/>
    <w:rsid w:val="008F4366"/>
    <w:rsid w:val="009012A1"/>
    <w:rsid w:val="0090249E"/>
    <w:rsid w:val="00904CB1"/>
    <w:rsid w:val="00907D05"/>
    <w:rsid w:val="009178B5"/>
    <w:rsid w:val="00926F8A"/>
    <w:rsid w:val="009278DB"/>
    <w:rsid w:val="009312E6"/>
    <w:rsid w:val="00934DDF"/>
    <w:rsid w:val="00935514"/>
    <w:rsid w:val="009427B2"/>
    <w:rsid w:val="0094336A"/>
    <w:rsid w:val="00943667"/>
    <w:rsid w:val="00943D2B"/>
    <w:rsid w:val="00951B51"/>
    <w:rsid w:val="00957A18"/>
    <w:rsid w:val="00960DA2"/>
    <w:rsid w:val="009658C8"/>
    <w:rsid w:val="00965E6A"/>
    <w:rsid w:val="00974F7A"/>
    <w:rsid w:val="00976271"/>
    <w:rsid w:val="0098408C"/>
    <w:rsid w:val="0099136D"/>
    <w:rsid w:val="009A6A75"/>
    <w:rsid w:val="009A79FC"/>
    <w:rsid w:val="009B0453"/>
    <w:rsid w:val="009B2332"/>
    <w:rsid w:val="009B4D92"/>
    <w:rsid w:val="009B6769"/>
    <w:rsid w:val="009B7C7F"/>
    <w:rsid w:val="009C530B"/>
    <w:rsid w:val="009C7A25"/>
    <w:rsid w:val="009D386A"/>
    <w:rsid w:val="009D4A83"/>
    <w:rsid w:val="009E7266"/>
    <w:rsid w:val="009E7B62"/>
    <w:rsid w:val="009E7E50"/>
    <w:rsid w:val="009F18B3"/>
    <w:rsid w:val="009F76C7"/>
    <w:rsid w:val="00A0238A"/>
    <w:rsid w:val="00A039B2"/>
    <w:rsid w:val="00A11241"/>
    <w:rsid w:val="00A175CE"/>
    <w:rsid w:val="00A177BB"/>
    <w:rsid w:val="00A21829"/>
    <w:rsid w:val="00A2615D"/>
    <w:rsid w:val="00A407BD"/>
    <w:rsid w:val="00A4652F"/>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179B"/>
    <w:rsid w:val="00AB353C"/>
    <w:rsid w:val="00AB48E2"/>
    <w:rsid w:val="00AB590B"/>
    <w:rsid w:val="00AC123B"/>
    <w:rsid w:val="00AC1820"/>
    <w:rsid w:val="00AD6712"/>
    <w:rsid w:val="00AE26FB"/>
    <w:rsid w:val="00AE3402"/>
    <w:rsid w:val="00AE72B8"/>
    <w:rsid w:val="00AF6B62"/>
    <w:rsid w:val="00B02B62"/>
    <w:rsid w:val="00B031ED"/>
    <w:rsid w:val="00B04954"/>
    <w:rsid w:val="00B1250B"/>
    <w:rsid w:val="00B1314A"/>
    <w:rsid w:val="00B134B5"/>
    <w:rsid w:val="00B15CAB"/>
    <w:rsid w:val="00B16FA9"/>
    <w:rsid w:val="00B1739B"/>
    <w:rsid w:val="00B278E2"/>
    <w:rsid w:val="00B510D9"/>
    <w:rsid w:val="00B516D5"/>
    <w:rsid w:val="00B51706"/>
    <w:rsid w:val="00B51C66"/>
    <w:rsid w:val="00B56314"/>
    <w:rsid w:val="00B564B0"/>
    <w:rsid w:val="00B62920"/>
    <w:rsid w:val="00B66F25"/>
    <w:rsid w:val="00B742D7"/>
    <w:rsid w:val="00B75A9D"/>
    <w:rsid w:val="00B86288"/>
    <w:rsid w:val="00B97B83"/>
    <w:rsid w:val="00BA51E9"/>
    <w:rsid w:val="00BA6D0B"/>
    <w:rsid w:val="00BB079C"/>
    <w:rsid w:val="00BB1905"/>
    <w:rsid w:val="00BC507F"/>
    <w:rsid w:val="00BC5A6E"/>
    <w:rsid w:val="00BE6CDA"/>
    <w:rsid w:val="00BF607A"/>
    <w:rsid w:val="00C05160"/>
    <w:rsid w:val="00C128A7"/>
    <w:rsid w:val="00C13DDB"/>
    <w:rsid w:val="00C1580C"/>
    <w:rsid w:val="00C166F7"/>
    <w:rsid w:val="00C2000B"/>
    <w:rsid w:val="00C2574E"/>
    <w:rsid w:val="00C3001E"/>
    <w:rsid w:val="00C33FBC"/>
    <w:rsid w:val="00C400E2"/>
    <w:rsid w:val="00C42B41"/>
    <w:rsid w:val="00C46274"/>
    <w:rsid w:val="00C464D4"/>
    <w:rsid w:val="00C46677"/>
    <w:rsid w:val="00C51789"/>
    <w:rsid w:val="00C52D96"/>
    <w:rsid w:val="00C5517F"/>
    <w:rsid w:val="00C57A48"/>
    <w:rsid w:val="00C60951"/>
    <w:rsid w:val="00C6224D"/>
    <w:rsid w:val="00C646C5"/>
    <w:rsid w:val="00C71682"/>
    <w:rsid w:val="00C801EF"/>
    <w:rsid w:val="00C82C04"/>
    <w:rsid w:val="00C97AE3"/>
    <w:rsid w:val="00CA310C"/>
    <w:rsid w:val="00CA4BAB"/>
    <w:rsid w:val="00CB6A61"/>
    <w:rsid w:val="00CC449F"/>
    <w:rsid w:val="00CC4511"/>
    <w:rsid w:val="00CC60DA"/>
    <w:rsid w:val="00CC7CB9"/>
    <w:rsid w:val="00CD210E"/>
    <w:rsid w:val="00CE3F1F"/>
    <w:rsid w:val="00CE4627"/>
    <w:rsid w:val="00CE5DC4"/>
    <w:rsid w:val="00CE6911"/>
    <w:rsid w:val="00CF7199"/>
    <w:rsid w:val="00CF79DA"/>
    <w:rsid w:val="00D05053"/>
    <w:rsid w:val="00D0683F"/>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85686"/>
    <w:rsid w:val="00D9458A"/>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538C"/>
    <w:rsid w:val="00E868DF"/>
    <w:rsid w:val="00E9467C"/>
    <w:rsid w:val="00EA4EDE"/>
    <w:rsid w:val="00EB26C9"/>
    <w:rsid w:val="00EC45FF"/>
    <w:rsid w:val="00EC6631"/>
    <w:rsid w:val="00EC75DE"/>
    <w:rsid w:val="00ED6240"/>
    <w:rsid w:val="00ED68AE"/>
    <w:rsid w:val="00EE0B36"/>
    <w:rsid w:val="00EE663E"/>
    <w:rsid w:val="00EF781A"/>
    <w:rsid w:val="00F040EF"/>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2C9F"/>
    <w:rsid w:val="00F86280"/>
    <w:rsid w:val="00F90B71"/>
    <w:rsid w:val="00F92D8F"/>
    <w:rsid w:val="00F95765"/>
    <w:rsid w:val="00F96722"/>
    <w:rsid w:val="00F96C2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uiPriority w:val="99"/>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 w:type="paragraph" w:styleId="Revision">
    <w:name w:val="Revision"/>
    <w:hidden/>
    <w:uiPriority w:val="99"/>
    <w:semiHidden/>
    <w:rsid w:val="002B0A1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1448</TotalTime>
  <Pages>5</Pages>
  <Words>675</Words>
  <Characters>4197</Characters>
  <Application>Microsoft Office Word</Application>
  <DocSecurity>0</DocSecurity>
  <Lines>199</Lines>
  <Paragraphs>90</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4782</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Kenny, Austin V.</cp:lastModifiedBy>
  <cp:revision>29</cp:revision>
  <cp:lastPrinted>2023-06-07T16:00:00Z</cp:lastPrinted>
  <dcterms:created xsi:type="dcterms:W3CDTF">2024-05-06T17:57:00Z</dcterms:created>
  <dcterms:modified xsi:type="dcterms:W3CDTF">2026-02-10T19:12:00Z</dcterms:modified>
</cp:coreProperties>
</file>