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572D4F5D" w14:textId="34AA4FF7" w:rsidR="00301175" w:rsidRDefault="006D31C2" w:rsidP="00A21829">
      <w:pPr>
        <w:pStyle w:val="Heading8"/>
        <w:numPr>
          <w:ilvl w:val="0"/>
          <w:numId w:val="0"/>
        </w:numPr>
        <w:jc w:val="center"/>
        <w:rPr>
          <w:rFonts w:ascii="Arial Black" w:hAnsi="Arial Black" w:cs="Arial"/>
          <w:b/>
          <w:color w:val="auto"/>
          <w:sz w:val="54"/>
          <w:szCs w:val="28"/>
        </w:rPr>
      </w:pPr>
      <w:bookmarkStart w:id="1" w:name="_Hlk216431188"/>
      <w:r w:rsidRPr="006D31C2">
        <w:rPr>
          <w:rFonts w:ascii="Arial Black" w:hAnsi="Arial Black" w:cs="Arial"/>
          <w:b/>
          <w:color w:val="auto"/>
          <w:sz w:val="54"/>
          <w:szCs w:val="28"/>
        </w:rPr>
        <w:t xml:space="preserve">Retaining Wall, </w:t>
      </w:r>
      <w:r w:rsidR="00094FCC">
        <w:rPr>
          <w:rFonts w:ascii="Arial Black" w:hAnsi="Arial Black" w:cs="Arial"/>
          <w:b/>
          <w:color w:val="auto"/>
          <w:sz w:val="54"/>
          <w:szCs w:val="28"/>
        </w:rPr>
        <w:t>Dunscombe Road No.26</w:t>
      </w:r>
    </w:p>
    <w:bookmarkEnd w:id="1"/>
    <w:p w14:paraId="4B4C9CE9" w14:textId="1134B7D0"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6D31C2">
        <w:rPr>
          <w:rFonts w:ascii="Arial Black" w:hAnsi="Arial Black" w:cs="Arial"/>
          <w:b/>
          <w:color w:val="auto"/>
          <w:sz w:val="54"/>
          <w:szCs w:val="28"/>
        </w:rPr>
        <w:t>6</w:t>
      </w:r>
    </w:p>
    <w:p w14:paraId="21F16C61" w14:textId="2330CAD5"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w:t>
      </w:r>
      <w:r w:rsidR="00094FCC">
        <w:rPr>
          <w:rFonts w:ascii="Arial Black" w:hAnsi="Arial Black" w:cs="Arial"/>
          <w:b/>
          <w:sz w:val="36"/>
          <w:szCs w:val="20"/>
        </w:rPr>
        <w:t>34</w:t>
      </w:r>
      <w:r w:rsidRPr="006D31C2">
        <w:rPr>
          <w:rFonts w:ascii="Arial Black" w:hAnsi="Arial Black" w:cs="Arial"/>
          <w:b/>
          <w:sz w:val="36"/>
          <w:szCs w:val="20"/>
        </w:rPr>
        <w:t>-</w:t>
      </w:r>
      <w:r w:rsidR="00094FCC">
        <w:rPr>
          <w:rFonts w:ascii="Arial Black" w:hAnsi="Arial Black" w:cs="Arial"/>
          <w:b/>
          <w:sz w:val="36"/>
          <w:szCs w:val="20"/>
        </w:rPr>
        <w:t>150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2A9DB611" w:rsidR="00504C58" w:rsidRDefault="00094FCC" w:rsidP="00504C58">
      <w:pPr>
        <w:jc w:val="center"/>
        <w:rPr>
          <w:rFonts w:ascii="Arial" w:hAnsi="Arial" w:cs="Arial"/>
          <w:b/>
          <w:sz w:val="32"/>
        </w:rPr>
      </w:pPr>
      <w:r>
        <w:rPr>
          <w:rFonts w:ascii="Arial" w:hAnsi="Arial" w:cs="Arial"/>
          <w:b/>
          <w:sz w:val="32"/>
        </w:rPr>
        <w:t>March</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18C6F14C" w:rsidR="00504C58" w:rsidRDefault="00934DDF" w:rsidP="00504C58">
      <w:pPr>
        <w:tabs>
          <w:tab w:val="left" w:pos="9450"/>
        </w:tabs>
        <w:ind w:right="-90"/>
        <w:jc w:val="center"/>
        <w:rPr>
          <w:rFonts w:ascii="Arial" w:hAnsi="Arial" w:cs="Arial"/>
          <w:b/>
          <w:caps/>
          <w:szCs w:val="28"/>
        </w:rPr>
      </w:pPr>
      <w:r w:rsidRPr="00934DDF">
        <w:rPr>
          <w:rFonts w:ascii="Arial" w:hAnsi="Arial" w:cs="Arial"/>
          <w:b/>
          <w:caps/>
          <w:szCs w:val="28"/>
        </w:rPr>
        <w:t xml:space="preserve">Retaining Wall, </w:t>
      </w:r>
      <w:r w:rsidR="00094FCC">
        <w:rPr>
          <w:rFonts w:ascii="Arial" w:hAnsi="Arial" w:cs="Arial"/>
          <w:b/>
          <w:caps/>
          <w:szCs w:val="28"/>
        </w:rPr>
        <w:t>DUNSCOMBE ROAD No. 26</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 xml:space="preserve">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(words)   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bids, and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r w:rsidRPr="002E190A">
        <w:rPr>
          <w:rFonts w:ascii="Arial" w:hAnsi="Arial" w:cs="Arial"/>
          <w:bCs/>
          <w:color w:val="000000"/>
          <w:u w:val="single"/>
        </w:rPr>
        <w:t>.</w:t>
      </w:r>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2" w:author="Fraser, Craig" w:date="2024-05-07T15:18:00Z"/>
          <w:rFonts w:ascii="Arial" w:hAnsi="Arial" w:cs="Arial"/>
          <w:b/>
          <w:bCs/>
          <w:caps/>
          <w:sz w:val="32"/>
          <w:szCs w:val="32"/>
          <w:u w:val="single"/>
        </w:rPr>
      </w:pPr>
      <w:ins w:id="3"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1.4</w:t>
            </w:r>
          </w:p>
        </w:tc>
        <w:tc>
          <w:tcPr>
            <w:tcW w:w="6208" w:type="dxa"/>
            <w:tcBorders>
              <w:bottom w:val="single" w:sz="4" w:space="0" w:color="auto"/>
            </w:tcBorders>
            <w:vAlign w:val="center"/>
          </w:tcPr>
          <w:p w14:paraId="0CC9AD2C" w14:textId="77777777"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D0683F" w:rsidRPr="000F51CF" w14:paraId="269FB23E" w14:textId="77777777" w:rsidTr="00EC6631">
        <w:trPr>
          <w:trHeight w:val="340"/>
        </w:trPr>
        <w:tc>
          <w:tcPr>
            <w:tcW w:w="0" w:type="auto"/>
            <w:tcBorders>
              <w:bottom w:val="single" w:sz="4" w:space="0" w:color="auto"/>
            </w:tcBorders>
            <w:vAlign w:val="center"/>
          </w:tcPr>
          <w:p w14:paraId="380ECA53"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A74AE17"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59477D53" w14:textId="77777777" w:rsidR="00D0683F" w:rsidRPr="004D50AC" w:rsidRDefault="00D0683F" w:rsidP="00340AA2">
            <w:pPr>
              <w:rPr>
                <w:sz w:val="22"/>
                <w:szCs w:val="22"/>
              </w:rPr>
            </w:pPr>
          </w:p>
        </w:tc>
      </w:tr>
      <w:tr w:rsidR="00974F7A" w:rsidRPr="000F51CF" w14:paraId="283AE194" w14:textId="77777777" w:rsidTr="00EC6631">
        <w:trPr>
          <w:trHeight w:val="340"/>
        </w:trPr>
        <w:tc>
          <w:tcPr>
            <w:tcW w:w="0" w:type="auto"/>
            <w:tcBorders>
              <w:bottom w:val="single" w:sz="4" w:space="0" w:color="auto"/>
            </w:tcBorders>
            <w:vAlign w:val="center"/>
          </w:tcPr>
          <w:p w14:paraId="3B3FE778"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1119DCDE" w14:textId="77777777" w:rsidR="00974F7A" w:rsidRPr="004D50AC" w:rsidRDefault="00974F7A" w:rsidP="00340AA2">
            <w:pPr>
              <w:rPr>
                <w:sz w:val="22"/>
                <w:szCs w:val="22"/>
              </w:rPr>
            </w:pPr>
          </w:p>
        </w:tc>
      </w:tr>
      <w:tr w:rsidR="00366449" w:rsidRPr="000F51CF" w14:paraId="33B6EAC9" w14:textId="77777777" w:rsidTr="00EC6631">
        <w:trPr>
          <w:trHeight w:val="340"/>
        </w:trPr>
        <w:tc>
          <w:tcPr>
            <w:tcW w:w="0" w:type="auto"/>
            <w:tcBorders>
              <w:bottom w:val="single" w:sz="4" w:space="0" w:color="auto"/>
            </w:tcBorders>
            <w:vAlign w:val="center"/>
          </w:tcPr>
          <w:p w14:paraId="122A01C2"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709217DC"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2FAA4F74" w14:textId="77777777" w:rsidR="00366449" w:rsidRPr="004D50AC" w:rsidRDefault="00366449" w:rsidP="00340AA2">
            <w:pPr>
              <w:rPr>
                <w:sz w:val="22"/>
                <w:szCs w:val="22"/>
              </w:rPr>
            </w:pPr>
          </w:p>
        </w:tc>
      </w:tr>
      <w:tr w:rsidR="00D0683F"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6D83143E" w:rsidR="00D0683F" w:rsidRPr="00EF781A" w:rsidRDefault="00D0683F" w:rsidP="00340AA2">
            <w:pPr>
              <w:spacing w:before="120" w:after="120"/>
              <w:rPr>
                <w:rFonts w:ascii="Arial" w:hAnsi="Arial" w:cs="Arial"/>
              </w:rPr>
            </w:pPr>
            <w:r w:rsidRPr="00EF781A">
              <w:rPr>
                <w:rFonts w:ascii="Arial" w:hAnsi="Arial" w:cs="Arial"/>
                <w:b/>
                <w:bCs/>
              </w:rPr>
              <w:t>Traffic Control</w:t>
            </w:r>
          </w:p>
        </w:tc>
      </w:tr>
      <w:tr w:rsidR="00D0683F"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2B088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094FCC">
              <w:rPr>
                <w:rFonts w:ascii="Arial" w:hAnsi="Arial" w:cs="Arial"/>
                <w:sz w:val="22"/>
                <w:szCs w:val="22"/>
              </w:rPr>
              <w:t>1</w:t>
            </w:r>
          </w:p>
        </w:tc>
        <w:tc>
          <w:tcPr>
            <w:tcW w:w="6208" w:type="dxa"/>
            <w:tcBorders>
              <w:top w:val="single" w:sz="4" w:space="0" w:color="auto"/>
              <w:bottom w:val="single" w:sz="4" w:space="0" w:color="auto"/>
            </w:tcBorders>
            <w:vAlign w:val="center"/>
          </w:tcPr>
          <w:p w14:paraId="1F3E01BB" w14:textId="679A0EB5" w:rsidR="00D0683F" w:rsidRPr="00EF781A" w:rsidRDefault="00094FCC" w:rsidP="00340AA2">
            <w:pPr>
              <w:rPr>
                <w:rFonts w:ascii="Arial" w:hAnsi="Arial" w:cs="Arial"/>
                <w:sz w:val="22"/>
                <w:szCs w:val="22"/>
              </w:rPr>
            </w:pPr>
            <w:r>
              <w:rPr>
                <w:rFonts w:ascii="Arial" w:hAnsi="Arial" w:cs="Arial"/>
                <w:sz w:val="22"/>
                <w:szCs w:val="22"/>
              </w:rPr>
              <w:t>T</w:t>
            </w:r>
            <w:r w:rsidR="00441178">
              <w:rPr>
                <w:rFonts w:ascii="Arial" w:hAnsi="Arial" w:cs="Arial"/>
                <w:sz w:val="22"/>
                <w:szCs w:val="22"/>
              </w:rPr>
              <w:t>raffic control for the duration</w:t>
            </w:r>
            <w:r w:rsidR="00052540">
              <w:rPr>
                <w:rFonts w:ascii="Arial" w:hAnsi="Arial" w:cs="Arial"/>
                <w:sz w:val="22"/>
                <w:szCs w:val="22"/>
              </w:rPr>
              <w:t xml:space="preserve"> </w:t>
            </w:r>
            <w:r>
              <w:rPr>
                <w:rFonts w:ascii="Arial" w:hAnsi="Arial" w:cs="Arial"/>
                <w:sz w:val="22"/>
                <w:szCs w:val="22"/>
              </w:rPr>
              <w:t>of the project</w:t>
            </w:r>
          </w:p>
        </w:tc>
        <w:tc>
          <w:tcPr>
            <w:tcW w:w="2268" w:type="dxa"/>
            <w:tcBorders>
              <w:bottom w:val="single" w:sz="4" w:space="0" w:color="auto"/>
            </w:tcBorders>
          </w:tcPr>
          <w:p w14:paraId="28D51789" w14:textId="77777777" w:rsidR="00D0683F" w:rsidRPr="004D50AC" w:rsidRDefault="00D0683F" w:rsidP="00340AA2">
            <w:pPr>
              <w:rPr>
                <w:sz w:val="22"/>
                <w:szCs w:val="22"/>
              </w:rPr>
            </w:pPr>
          </w:p>
        </w:tc>
      </w:tr>
      <w:tr w:rsidR="00D0683F" w:rsidRPr="000F51CF" w14:paraId="4BADEDEC" w14:textId="77777777" w:rsidTr="00EC6631">
        <w:trPr>
          <w:trHeight w:val="340"/>
        </w:trPr>
        <w:tc>
          <w:tcPr>
            <w:tcW w:w="0" w:type="auto"/>
            <w:tcBorders>
              <w:top w:val="single" w:sz="4" w:space="0" w:color="auto"/>
              <w:bottom w:val="single" w:sz="4" w:space="0" w:color="auto"/>
            </w:tcBorders>
            <w:vAlign w:val="center"/>
          </w:tcPr>
          <w:p w14:paraId="53160113" w14:textId="380759D6"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sidR="00094FCC">
              <w:rPr>
                <w:rFonts w:ascii="Arial" w:hAnsi="Arial" w:cs="Arial"/>
                <w:sz w:val="22"/>
                <w:szCs w:val="22"/>
              </w:rPr>
              <w:t>2</w:t>
            </w:r>
          </w:p>
        </w:tc>
        <w:tc>
          <w:tcPr>
            <w:tcW w:w="6208" w:type="dxa"/>
            <w:tcBorders>
              <w:top w:val="single" w:sz="4" w:space="0" w:color="auto"/>
              <w:bottom w:val="single" w:sz="4" w:space="0" w:color="auto"/>
            </w:tcBorders>
            <w:vAlign w:val="center"/>
          </w:tcPr>
          <w:p w14:paraId="0E34058E" w14:textId="110B0AD3" w:rsidR="00D0683F" w:rsidRPr="00EF781A" w:rsidRDefault="00D0683F" w:rsidP="00340AA2">
            <w:pPr>
              <w:rPr>
                <w:rFonts w:ascii="Arial" w:hAnsi="Arial" w:cs="Arial"/>
                <w:sz w:val="22"/>
                <w:szCs w:val="22"/>
              </w:rPr>
            </w:pPr>
            <w:r w:rsidRPr="00EF781A">
              <w:rPr>
                <w:rFonts w:ascii="Arial" w:hAnsi="Arial" w:cs="Arial"/>
                <w:sz w:val="22"/>
                <w:szCs w:val="22"/>
              </w:rPr>
              <w:t>Other items (please list below)</w:t>
            </w:r>
          </w:p>
        </w:tc>
        <w:tc>
          <w:tcPr>
            <w:tcW w:w="2268" w:type="dxa"/>
            <w:tcBorders>
              <w:bottom w:val="single" w:sz="4" w:space="0" w:color="auto"/>
            </w:tcBorders>
          </w:tcPr>
          <w:p w14:paraId="7CC5CF48" w14:textId="77777777" w:rsidR="00D0683F" w:rsidRPr="004D50AC" w:rsidRDefault="00D0683F" w:rsidP="00340AA2">
            <w:pPr>
              <w:rPr>
                <w:sz w:val="22"/>
                <w:szCs w:val="22"/>
              </w:rPr>
            </w:pPr>
          </w:p>
        </w:tc>
      </w:tr>
      <w:tr w:rsidR="00D0683F"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D0683F" w:rsidRPr="00EF781A" w:rsidRDefault="00D0683F" w:rsidP="00340AA2">
            <w:pPr>
              <w:rPr>
                <w:rFonts w:ascii="Arial" w:hAnsi="Arial" w:cs="Arial"/>
                <w:sz w:val="22"/>
                <w:szCs w:val="22"/>
              </w:rPr>
            </w:pPr>
          </w:p>
        </w:tc>
        <w:tc>
          <w:tcPr>
            <w:tcW w:w="2268" w:type="dxa"/>
            <w:tcBorders>
              <w:bottom w:val="single" w:sz="4" w:space="0" w:color="auto"/>
            </w:tcBorders>
          </w:tcPr>
          <w:p w14:paraId="3878EF4C" w14:textId="77777777" w:rsidR="00D0683F" w:rsidRPr="004D50AC" w:rsidRDefault="00D0683F" w:rsidP="00340AA2">
            <w:pPr>
              <w:rPr>
                <w:sz w:val="22"/>
                <w:szCs w:val="22"/>
              </w:rPr>
            </w:pPr>
          </w:p>
        </w:tc>
      </w:tr>
      <w:tr w:rsidR="00974F7A" w:rsidRPr="000F51CF" w14:paraId="11B6A404" w14:textId="77777777" w:rsidTr="00EC6631">
        <w:trPr>
          <w:trHeight w:val="340"/>
        </w:trPr>
        <w:tc>
          <w:tcPr>
            <w:tcW w:w="0" w:type="auto"/>
            <w:tcBorders>
              <w:top w:val="single" w:sz="4" w:space="0" w:color="auto"/>
              <w:bottom w:val="single" w:sz="4" w:space="0" w:color="auto"/>
            </w:tcBorders>
            <w:vAlign w:val="center"/>
          </w:tcPr>
          <w:p w14:paraId="5CD7B225" w14:textId="77777777" w:rsidR="00974F7A" w:rsidRPr="00EF781A" w:rsidRDefault="00974F7A"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DA2DB3" w14:textId="77777777" w:rsidR="00974F7A" w:rsidRPr="00EF781A" w:rsidRDefault="00974F7A" w:rsidP="00340AA2">
            <w:pPr>
              <w:rPr>
                <w:rFonts w:ascii="Arial" w:hAnsi="Arial" w:cs="Arial"/>
                <w:sz w:val="22"/>
                <w:szCs w:val="22"/>
              </w:rPr>
            </w:pPr>
          </w:p>
        </w:tc>
        <w:tc>
          <w:tcPr>
            <w:tcW w:w="2268" w:type="dxa"/>
            <w:tcBorders>
              <w:bottom w:val="single" w:sz="4" w:space="0" w:color="auto"/>
            </w:tcBorders>
          </w:tcPr>
          <w:p w14:paraId="22181A53" w14:textId="77777777" w:rsidR="00974F7A" w:rsidRPr="004D50AC" w:rsidRDefault="00974F7A" w:rsidP="00340AA2">
            <w:pPr>
              <w:rPr>
                <w:sz w:val="22"/>
                <w:szCs w:val="22"/>
              </w:rPr>
            </w:pPr>
          </w:p>
        </w:tc>
      </w:tr>
      <w:tr w:rsidR="00366449" w:rsidRPr="000F51CF" w14:paraId="50C3694D" w14:textId="77777777" w:rsidTr="00EC6631">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1AB9461C" w14:textId="77777777" w:rsidR="00366449" w:rsidRPr="004D50AC" w:rsidRDefault="00366449"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4FC2647A" w:rsidR="00D0683F" w:rsidRPr="00EF781A" w:rsidRDefault="0033709F" w:rsidP="00340AA2">
            <w:pPr>
              <w:spacing w:before="120" w:after="120"/>
              <w:rPr>
                <w:rFonts w:ascii="Arial" w:hAnsi="Arial" w:cs="Arial"/>
              </w:rPr>
            </w:pPr>
            <w:r>
              <w:rPr>
                <w:rFonts w:ascii="Arial" w:hAnsi="Arial" w:cs="Arial"/>
                <w:b/>
                <w:bCs/>
              </w:rPr>
              <w:t xml:space="preserve">Demolition and Excavation </w:t>
            </w:r>
            <w:r w:rsidR="00301175" w:rsidRPr="00EF781A">
              <w:rPr>
                <w:rFonts w:ascii="Arial" w:hAnsi="Arial" w:cs="Arial"/>
                <w:b/>
                <w:bCs/>
              </w:rPr>
              <w:t xml:space="preserve"> </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13148EA1" w:rsidR="000C357D" w:rsidRPr="00EF781A" w:rsidRDefault="000C357D" w:rsidP="000C357D">
            <w:pPr>
              <w:rPr>
                <w:rFonts w:ascii="Arial" w:hAnsi="Arial" w:cs="Arial"/>
                <w:sz w:val="22"/>
                <w:szCs w:val="22"/>
              </w:rPr>
            </w:pPr>
            <w:r>
              <w:rPr>
                <w:rFonts w:ascii="Arial" w:hAnsi="Arial" w:cs="Arial"/>
                <w:sz w:val="22"/>
                <w:szCs w:val="22"/>
              </w:rPr>
              <w:t>Excavate to required lines and levels as shown in drawings</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0C357D" w:rsidRPr="000F51CF" w14:paraId="2D0AC08D" w14:textId="77777777" w:rsidTr="00EC6631">
        <w:trPr>
          <w:trHeight w:val="340"/>
        </w:trPr>
        <w:tc>
          <w:tcPr>
            <w:tcW w:w="0" w:type="auto"/>
            <w:tcBorders>
              <w:top w:val="single" w:sz="4" w:space="0" w:color="auto"/>
              <w:bottom w:val="single" w:sz="4" w:space="0" w:color="auto"/>
            </w:tcBorders>
            <w:vAlign w:val="center"/>
          </w:tcPr>
          <w:p w14:paraId="4DEF6315"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3.2</w:t>
            </w:r>
          </w:p>
        </w:tc>
        <w:tc>
          <w:tcPr>
            <w:tcW w:w="6208" w:type="dxa"/>
            <w:tcBorders>
              <w:top w:val="single" w:sz="4" w:space="0" w:color="auto"/>
              <w:bottom w:val="single" w:sz="4" w:space="0" w:color="auto"/>
            </w:tcBorders>
            <w:vAlign w:val="center"/>
          </w:tcPr>
          <w:p w14:paraId="73B8EBFA" w14:textId="15EB929A" w:rsidR="000C357D" w:rsidRPr="00EF781A" w:rsidRDefault="000C357D" w:rsidP="000C357D">
            <w:pPr>
              <w:rPr>
                <w:rFonts w:ascii="Arial" w:hAnsi="Arial" w:cs="Arial"/>
                <w:sz w:val="22"/>
                <w:szCs w:val="22"/>
              </w:rPr>
            </w:pPr>
            <w:r>
              <w:rPr>
                <w:rFonts w:ascii="Arial" w:hAnsi="Arial" w:cs="Arial"/>
                <w:sz w:val="22"/>
                <w:szCs w:val="22"/>
              </w:rPr>
              <w:t>Demolish existing stone walls</w:t>
            </w:r>
          </w:p>
        </w:tc>
        <w:tc>
          <w:tcPr>
            <w:tcW w:w="2268" w:type="dxa"/>
            <w:tcBorders>
              <w:top w:val="single" w:sz="4" w:space="0" w:color="auto"/>
              <w:bottom w:val="single" w:sz="4" w:space="0" w:color="auto"/>
            </w:tcBorders>
          </w:tcPr>
          <w:p w14:paraId="1841BD60" w14:textId="77777777" w:rsidR="000C357D" w:rsidRPr="00780997" w:rsidRDefault="000C357D" w:rsidP="000C357D">
            <w:pPr>
              <w:rPr>
                <w:sz w:val="22"/>
                <w:szCs w:val="22"/>
              </w:rPr>
            </w:pPr>
          </w:p>
        </w:tc>
      </w:tr>
      <w:tr w:rsidR="000C357D" w:rsidRPr="000F51CF" w14:paraId="7DD1EDD9" w14:textId="77777777" w:rsidTr="00EC6631">
        <w:trPr>
          <w:trHeight w:val="340"/>
        </w:trPr>
        <w:tc>
          <w:tcPr>
            <w:tcW w:w="0" w:type="auto"/>
            <w:tcBorders>
              <w:top w:val="single" w:sz="4" w:space="0" w:color="auto"/>
              <w:bottom w:val="single" w:sz="4" w:space="0" w:color="auto"/>
            </w:tcBorders>
            <w:vAlign w:val="center"/>
          </w:tcPr>
          <w:p w14:paraId="1215FB3B" w14:textId="06B249DD"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3.3</w:t>
            </w:r>
          </w:p>
        </w:tc>
        <w:tc>
          <w:tcPr>
            <w:tcW w:w="6208" w:type="dxa"/>
            <w:tcBorders>
              <w:top w:val="single" w:sz="4" w:space="0" w:color="auto"/>
              <w:bottom w:val="single" w:sz="4" w:space="0" w:color="auto"/>
            </w:tcBorders>
            <w:vAlign w:val="center"/>
          </w:tcPr>
          <w:p w14:paraId="7053C4D9" w14:textId="77777777" w:rsidR="000C357D" w:rsidRPr="00EF781A" w:rsidRDefault="000C357D" w:rsidP="000C357D">
            <w:pPr>
              <w:rPr>
                <w:rFonts w:ascii="Arial" w:hAnsi="Arial" w:cs="Arial"/>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tcPr>
          <w:p w14:paraId="58B39E6F" w14:textId="77777777" w:rsidR="000C357D" w:rsidRPr="00780997" w:rsidRDefault="000C357D" w:rsidP="000C357D">
            <w:pPr>
              <w:rPr>
                <w:sz w:val="22"/>
                <w:szCs w:val="22"/>
              </w:rPr>
            </w:pPr>
          </w:p>
        </w:tc>
      </w:tr>
      <w:tr w:rsidR="000C357D" w:rsidRPr="000F51CF" w14:paraId="61EC8646" w14:textId="77777777" w:rsidTr="00EC6631">
        <w:trPr>
          <w:trHeight w:val="340"/>
        </w:trPr>
        <w:tc>
          <w:tcPr>
            <w:tcW w:w="0" w:type="auto"/>
            <w:tcBorders>
              <w:top w:val="single" w:sz="4" w:space="0" w:color="auto"/>
              <w:bottom w:val="single" w:sz="4" w:space="0" w:color="auto"/>
            </w:tcBorders>
            <w:vAlign w:val="center"/>
          </w:tcPr>
          <w:p w14:paraId="707CFD96"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6195576" w14:textId="77777777" w:rsidR="000C357D" w:rsidRPr="00EF781A" w:rsidRDefault="000C357D" w:rsidP="000C357D">
            <w:pPr>
              <w:rPr>
                <w:rFonts w:ascii="Arial" w:hAnsi="Arial" w:cs="Arial"/>
                <w:sz w:val="22"/>
                <w:szCs w:val="22"/>
              </w:rPr>
            </w:pPr>
          </w:p>
        </w:tc>
        <w:tc>
          <w:tcPr>
            <w:tcW w:w="2268" w:type="dxa"/>
            <w:tcBorders>
              <w:top w:val="single" w:sz="4" w:space="0" w:color="auto"/>
              <w:bottom w:val="single" w:sz="4" w:space="0" w:color="auto"/>
            </w:tcBorders>
          </w:tcPr>
          <w:p w14:paraId="14F04DFC" w14:textId="77777777" w:rsidR="000C357D" w:rsidRPr="00780997" w:rsidRDefault="000C357D" w:rsidP="000C357D">
            <w:pPr>
              <w:rPr>
                <w:sz w:val="22"/>
                <w:szCs w:val="22"/>
              </w:rPr>
            </w:pPr>
          </w:p>
        </w:tc>
      </w:tr>
      <w:tr w:rsidR="00974F7A" w:rsidRPr="000F51CF" w14:paraId="0B58D3DA" w14:textId="77777777" w:rsidTr="00EC6631">
        <w:trPr>
          <w:trHeight w:val="340"/>
        </w:trPr>
        <w:tc>
          <w:tcPr>
            <w:tcW w:w="0" w:type="auto"/>
            <w:tcBorders>
              <w:top w:val="single" w:sz="4" w:space="0" w:color="auto"/>
              <w:bottom w:val="single" w:sz="4" w:space="0" w:color="auto"/>
            </w:tcBorders>
            <w:vAlign w:val="center"/>
          </w:tcPr>
          <w:p w14:paraId="21D9C4FD"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A66E518" w14:textId="77777777" w:rsidR="00974F7A" w:rsidRPr="00EF781A" w:rsidRDefault="00974F7A" w:rsidP="000C357D">
            <w:pPr>
              <w:rPr>
                <w:rFonts w:ascii="Arial" w:hAnsi="Arial" w:cs="Arial"/>
                <w:sz w:val="22"/>
                <w:szCs w:val="22"/>
              </w:rPr>
            </w:pPr>
          </w:p>
        </w:tc>
        <w:tc>
          <w:tcPr>
            <w:tcW w:w="2268" w:type="dxa"/>
            <w:tcBorders>
              <w:top w:val="single" w:sz="4" w:space="0" w:color="auto"/>
              <w:bottom w:val="single" w:sz="4" w:space="0" w:color="auto"/>
            </w:tcBorders>
          </w:tcPr>
          <w:p w14:paraId="186F92A0" w14:textId="77777777" w:rsidR="00974F7A" w:rsidRPr="00780997" w:rsidRDefault="00974F7A" w:rsidP="000C357D">
            <w:pPr>
              <w:rPr>
                <w:sz w:val="22"/>
                <w:szCs w:val="22"/>
              </w:rPr>
            </w:pPr>
          </w:p>
        </w:tc>
      </w:tr>
      <w:tr w:rsidR="00094FCC" w:rsidRPr="000F51CF" w14:paraId="57ACBA2A" w14:textId="77777777" w:rsidTr="00EC6631">
        <w:trPr>
          <w:trHeight w:val="340"/>
        </w:trPr>
        <w:tc>
          <w:tcPr>
            <w:tcW w:w="0" w:type="auto"/>
            <w:tcBorders>
              <w:top w:val="single" w:sz="4" w:space="0" w:color="auto"/>
              <w:bottom w:val="single" w:sz="4" w:space="0" w:color="auto"/>
            </w:tcBorders>
            <w:vAlign w:val="center"/>
          </w:tcPr>
          <w:p w14:paraId="20076961" w14:textId="77777777" w:rsidR="00094FCC" w:rsidRPr="00EF781A" w:rsidRDefault="00094FCC"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7625F3E" w14:textId="77777777" w:rsidR="00094FCC" w:rsidRPr="00EF781A" w:rsidRDefault="00094FCC" w:rsidP="000C357D">
            <w:pPr>
              <w:rPr>
                <w:rFonts w:ascii="Arial" w:hAnsi="Arial" w:cs="Arial"/>
                <w:sz w:val="22"/>
                <w:szCs w:val="22"/>
              </w:rPr>
            </w:pPr>
          </w:p>
        </w:tc>
        <w:tc>
          <w:tcPr>
            <w:tcW w:w="2268" w:type="dxa"/>
            <w:tcBorders>
              <w:top w:val="single" w:sz="4" w:space="0" w:color="auto"/>
              <w:bottom w:val="single" w:sz="4" w:space="0" w:color="auto"/>
            </w:tcBorders>
          </w:tcPr>
          <w:p w14:paraId="73EC9F6B" w14:textId="77777777" w:rsidR="00094FCC" w:rsidRPr="00780997" w:rsidRDefault="00094FCC" w:rsidP="000C357D">
            <w:pPr>
              <w:rPr>
                <w:sz w:val="22"/>
                <w:szCs w:val="22"/>
              </w:rPr>
            </w:pPr>
          </w:p>
        </w:tc>
      </w:tr>
      <w:tr w:rsidR="00366449" w:rsidRPr="000F51CF" w14:paraId="5049DD30" w14:textId="77777777" w:rsidTr="00EC6631">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0C357D">
            <w:pPr>
              <w:rPr>
                <w:rFonts w:ascii="Arial" w:hAnsi="Arial" w:cs="Arial"/>
                <w:sz w:val="22"/>
                <w:szCs w:val="22"/>
              </w:rPr>
            </w:pPr>
          </w:p>
        </w:tc>
        <w:tc>
          <w:tcPr>
            <w:tcW w:w="2268" w:type="dxa"/>
            <w:tcBorders>
              <w:top w:val="single" w:sz="4" w:space="0" w:color="auto"/>
              <w:bottom w:val="single" w:sz="4" w:space="0" w:color="auto"/>
            </w:tcBorders>
          </w:tcPr>
          <w:p w14:paraId="79266050" w14:textId="77777777" w:rsidR="00366449" w:rsidRPr="00780997" w:rsidRDefault="00366449"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2CDD1FEB" w:rsidR="000C357D" w:rsidRPr="00EF781A" w:rsidRDefault="000C357D" w:rsidP="000C357D">
            <w:pPr>
              <w:spacing w:before="120" w:after="120"/>
              <w:rPr>
                <w:rFonts w:ascii="Arial" w:hAnsi="Arial" w:cs="Arial"/>
              </w:rPr>
            </w:pPr>
            <w:r>
              <w:rPr>
                <w:rFonts w:ascii="Arial" w:hAnsi="Arial" w:cs="Arial"/>
                <w:b/>
                <w:bCs/>
              </w:rPr>
              <w:t xml:space="preserve">Construction </w:t>
            </w:r>
            <w:r w:rsidR="003A6875">
              <w:rPr>
                <w:rFonts w:ascii="Arial" w:hAnsi="Arial" w:cs="Arial"/>
                <w:b/>
                <w:bCs/>
              </w:rPr>
              <w:t>of Retaining Wall</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2E747576" w:rsidR="000C357D" w:rsidRPr="0033709F" w:rsidRDefault="000C357D" w:rsidP="000C357D">
            <w:pPr>
              <w:rPr>
                <w:rFonts w:ascii="Arial" w:hAnsi="Arial" w:cs="Arial"/>
                <w:sz w:val="22"/>
                <w:szCs w:val="22"/>
              </w:rPr>
            </w:pPr>
            <w:r w:rsidRPr="0033709F">
              <w:rPr>
                <w:rFonts w:ascii="Arial" w:hAnsi="Arial" w:cs="Arial"/>
                <w:sz w:val="22"/>
                <w:szCs w:val="22"/>
              </w:rPr>
              <w:t>Construct concrete footing</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3996F05B" w14:textId="77777777" w:rsidTr="00AE5065">
        <w:trPr>
          <w:trHeight w:val="340"/>
        </w:trPr>
        <w:tc>
          <w:tcPr>
            <w:tcW w:w="0" w:type="auto"/>
            <w:tcBorders>
              <w:top w:val="single" w:sz="4" w:space="0" w:color="auto"/>
              <w:bottom w:val="single" w:sz="4" w:space="0" w:color="auto"/>
            </w:tcBorders>
            <w:vAlign w:val="center"/>
          </w:tcPr>
          <w:p w14:paraId="60654C0B" w14:textId="4CA97992"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2</w:t>
            </w:r>
          </w:p>
        </w:tc>
        <w:tc>
          <w:tcPr>
            <w:tcW w:w="6208" w:type="dxa"/>
            <w:tcBorders>
              <w:top w:val="single" w:sz="4" w:space="0" w:color="auto"/>
              <w:bottom w:val="single" w:sz="4" w:space="0" w:color="auto"/>
            </w:tcBorders>
          </w:tcPr>
          <w:p w14:paraId="29232102" w14:textId="7E42A8E5" w:rsidR="000C357D" w:rsidRPr="0033709F" w:rsidRDefault="000C357D" w:rsidP="000C357D">
            <w:pPr>
              <w:rPr>
                <w:rFonts w:ascii="Arial" w:hAnsi="Arial" w:cs="Arial"/>
                <w:sz w:val="22"/>
                <w:szCs w:val="22"/>
              </w:rPr>
            </w:pPr>
            <w:r w:rsidRPr="0033709F">
              <w:rPr>
                <w:rFonts w:ascii="Arial" w:hAnsi="Arial" w:cs="Arial"/>
                <w:sz w:val="22"/>
                <w:szCs w:val="22"/>
              </w:rPr>
              <w:t xml:space="preserve">Construct block wall with required reinforcement </w:t>
            </w:r>
          </w:p>
        </w:tc>
        <w:tc>
          <w:tcPr>
            <w:tcW w:w="2268" w:type="dxa"/>
            <w:tcBorders>
              <w:top w:val="single" w:sz="4" w:space="0" w:color="auto"/>
              <w:bottom w:val="single" w:sz="4" w:space="0" w:color="auto"/>
            </w:tcBorders>
            <w:vAlign w:val="center"/>
          </w:tcPr>
          <w:p w14:paraId="43B6097E" w14:textId="77777777" w:rsidR="000C357D" w:rsidRPr="00F10F62" w:rsidRDefault="000C357D" w:rsidP="000C357D">
            <w:pPr>
              <w:rPr>
                <w:sz w:val="22"/>
                <w:szCs w:val="22"/>
              </w:rPr>
            </w:pPr>
          </w:p>
        </w:tc>
      </w:tr>
      <w:tr w:rsidR="000C357D"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3</w:t>
            </w:r>
          </w:p>
        </w:tc>
        <w:tc>
          <w:tcPr>
            <w:tcW w:w="6208" w:type="dxa"/>
            <w:tcBorders>
              <w:top w:val="single" w:sz="4" w:space="0" w:color="auto"/>
              <w:bottom w:val="single" w:sz="4" w:space="0" w:color="auto"/>
            </w:tcBorders>
          </w:tcPr>
          <w:p w14:paraId="3B1791FC" w14:textId="7298355D" w:rsidR="000C357D" w:rsidRPr="0033709F" w:rsidRDefault="002F3B47" w:rsidP="000C357D">
            <w:pPr>
              <w:rPr>
                <w:rFonts w:ascii="Arial" w:hAnsi="Arial" w:cs="Arial"/>
                <w:sz w:val="22"/>
                <w:szCs w:val="22"/>
              </w:rPr>
            </w:pPr>
            <w:r>
              <w:rPr>
                <w:rFonts w:ascii="Arial" w:hAnsi="Arial" w:cs="Arial"/>
                <w:sz w:val="22"/>
                <w:szCs w:val="22"/>
              </w:rPr>
              <w:t>Construct unreinforced wall above grade</w:t>
            </w:r>
          </w:p>
        </w:tc>
        <w:tc>
          <w:tcPr>
            <w:tcW w:w="2268" w:type="dxa"/>
            <w:tcBorders>
              <w:top w:val="single" w:sz="4" w:space="0" w:color="auto"/>
              <w:bottom w:val="single" w:sz="4" w:space="0" w:color="auto"/>
            </w:tcBorders>
            <w:vAlign w:val="center"/>
          </w:tcPr>
          <w:p w14:paraId="12485434" w14:textId="77777777" w:rsidR="000C357D" w:rsidRPr="00F10F62" w:rsidRDefault="000C357D" w:rsidP="000C357D">
            <w:pPr>
              <w:rPr>
                <w:sz w:val="22"/>
                <w:szCs w:val="22"/>
              </w:rPr>
            </w:pPr>
          </w:p>
        </w:tc>
      </w:tr>
      <w:tr w:rsidR="002F3B47"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2F3B47" w:rsidRPr="00EF781A" w:rsidRDefault="002F3B47"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tcPr>
          <w:p w14:paraId="7EA3AD32" w14:textId="5E564683" w:rsidR="002F3B47" w:rsidRPr="0033709F" w:rsidRDefault="002F3B47" w:rsidP="000C357D">
            <w:pPr>
              <w:rPr>
                <w:rFonts w:ascii="Arial" w:hAnsi="Arial" w:cs="Arial"/>
                <w:sz w:val="22"/>
                <w:szCs w:val="22"/>
              </w:rPr>
            </w:pPr>
            <w:r>
              <w:rPr>
                <w:rFonts w:ascii="Arial" w:hAnsi="Arial" w:cs="Arial"/>
                <w:sz w:val="22"/>
                <w:szCs w:val="22"/>
              </w:rPr>
              <w:t>Plaster</w:t>
            </w:r>
            <w:r w:rsidR="00C6224D">
              <w:rPr>
                <w:rFonts w:ascii="Arial" w:hAnsi="Arial" w:cs="Arial"/>
                <w:sz w:val="22"/>
                <w:szCs w:val="22"/>
              </w:rPr>
              <w:t>/p</w:t>
            </w:r>
            <w:r>
              <w:rPr>
                <w:rFonts w:ascii="Arial" w:hAnsi="Arial" w:cs="Arial"/>
                <w:sz w:val="22"/>
                <w:szCs w:val="22"/>
              </w:rPr>
              <w:t>aint</w:t>
            </w:r>
            <w:r w:rsidR="00C6224D">
              <w:rPr>
                <w:rFonts w:ascii="Arial" w:hAnsi="Arial" w:cs="Arial"/>
                <w:sz w:val="22"/>
                <w:szCs w:val="22"/>
              </w:rPr>
              <w:t xml:space="preserve"> </w:t>
            </w:r>
            <w:r>
              <w:rPr>
                <w:rFonts w:ascii="Arial" w:hAnsi="Arial" w:cs="Arial"/>
                <w:sz w:val="22"/>
                <w:szCs w:val="22"/>
              </w:rPr>
              <w:t>finish</w:t>
            </w:r>
            <w:r w:rsidR="00C6224D">
              <w:rPr>
                <w:rFonts w:ascii="Arial" w:hAnsi="Arial" w:cs="Arial"/>
                <w:sz w:val="22"/>
                <w:szCs w:val="22"/>
              </w:rPr>
              <w:t>es</w:t>
            </w:r>
          </w:p>
        </w:tc>
        <w:tc>
          <w:tcPr>
            <w:tcW w:w="2268" w:type="dxa"/>
            <w:tcBorders>
              <w:top w:val="single" w:sz="4" w:space="0" w:color="auto"/>
              <w:bottom w:val="single" w:sz="4" w:space="0" w:color="auto"/>
            </w:tcBorders>
            <w:vAlign w:val="center"/>
          </w:tcPr>
          <w:p w14:paraId="68385471" w14:textId="77777777" w:rsidR="002F3B47" w:rsidRPr="00F10F62" w:rsidRDefault="002F3B47" w:rsidP="000C357D">
            <w:pPr>
              <w:rPr>
                <w:sz w:val="22"/>
                <w:szCs w:val="22"/>
              </w:rPr>
            </w:pPr>
          </w:p>
        </w:tc>
      </w:tr>
      <w:tr w:rsidR="000C357D" w:rsidRPr="000F51CF" w14:paraId="3AF6AF53" w14:textId="77777777" w:rsidTr="00446EEC">
        <w:trPr>
          <w:trHeight w:val="340"/>
        </w:trPr>
        <w:tc>
          <w:tcPr>
            <w:tcW w:w="0" w:type="auto"/>
            <w:tcBorders>
              <w:top w:val="single" w:sz="4" w:space="0" w:color="auto"/>
              <w:bottom w:val="single" w:sz="4" w:space="0" w:color="auto"/>
            </w:tcBorders>
            <w:vAlign w:val="center"/>
          </w:tcPr>
          <w:p w14:paraId="572FB019" w14:textId="5C9A826F"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002F3B47">
              <w:rPr>
                <w:rFonts w:ascii="Arial" w:hAnsi="Arial" w:cs="Arial"/>
                <w:sz w:val="22"/>
                <w:szCs w:val="22"/>
              </w:rPr>
              <w:t>5</w:t>
            </w:r>
          </w:p>
        </w:tc>
        <w:tc>
          <w:tcPr>
            <w:tcW w:w="6208" w:type="dxa"/>
            <w:tcBorders>
              <w:top w:val="single" w:sz="4" w:space="0" w:color="auto"/>
              <w:bottom w:val="single" w:sz="4" w:space="0" w:color="auto"/>
            </w:tcBorders>
          </w:tcPr>
          <w:p w14:paraId="5B83A22C" w14:textId="3849BEB2" w:rsidR="000C357D" w:rsidRPr="0033709F" w:rsidRDefault="000C357D" w:rsidP="000C357D">
            <w:pPr>
              <w:rPr>
                <w:rFonts w:ascii="Arial" w:hAnsi="Arial" w:cs="Arial"/>
                <w:b/>
                <w:bCs/>
                <w:sz w:val="22"/>
                <w:szCs w:val="22"/>
              </w:rPr>
            </w:pPr>
            <w:r w:rsidRPr="0033709F">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63F14BD2" w14:textId="77777777" w:rsidR="000C357D" w:rsidRPr="00F10F62" w:rsidRDefault="000C357D" w:rsidP="000C357D">
            <w:pPr>
              <w:rPr>
                <w:b/>
                <w:bCs/>
                <w:sz w:val="22"/>
                <w:szCs w:val="22"/>
              </w:rPr>
            </w:pPr>
          </w:p>
        </w:tc>
      </w:tr>
      <w:tr w:rsidR="003A6875"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3A6875" w:rsidRPr="00EF781A" w:rsidRDefault="003A6875"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3A6875" w:rsidRPr="00EF781A" w:rsidRDefault="003A6875"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3A6875" w:rsidRPr="00F10F62" w:rsidRDefault="003A6875" w:rsidP="000C357D">
            <w:pPr>
              <w:rPr>
                <w:b/>
                <w:bCs/>
                <w:sz w:val="22"/>
                <w:szCs w:val="22"/>
              </w:rPr>
            </w:pPr>
          </w:p>
        </w:tc>
      </w:tr>
      <w:tr w:rsidR="00366449" w:rsidRPr="000F51CF" w14:paraId="6C61235E" w14:textId="77777777" w:rsidTr="00EC6631">
        <w:trPr>
          <w:trHeight w:val="340"/>
        </w:trPr>
        <w:tc>
          <w:tcPr>
            <w:tcW w:w="0" w:type="auto"/>
            <w:tcBorders>
              <w:top w:val="single" w:sz="4" w:space="0" w:color="auto"/>
              <w:bottom w:val="single" w:sz="4" w:space="0" w:color="auto"/>
            </w:tcBorders>
            <w:vAlign w:val="center"/>
          </w:tcPr>
          <w:p w14:paraId="0F201841"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D4F28CA" w14:textId="77777777" w:rsidR="00366449" w:rsidRPr="00EF781A" w:rsidRDefault="00366449"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40DCA98B" w14:textId="77777777" w:rsidR="00366449" w:rsidRPr="00F10F62" w:rsidRDefault="00366449" w:rsidP="000C357D">
            <w:pPr>
              <w:rPr>
                <w:b/>
                <w:bCs/>
                <w:sz w:val="22"/>
                <w:szCs w:val="22"/>
              </w:rPr>
            </w:pPr>
          </w:p>
        </w:tc>
      </w:tr>
      <w:tr w:rsidR="00094FCC" w:rsidRPr="000F51CF" w14:paraId="1218875E" w14:textId="77777777" w:rsidTr="00EC6631">
        <w:trPr>
          <w:trHeight w:val="340"/>
        </w:trPr>
        <w:tc>
          <w:tcPr>
            <w:tcW w:w="0" w:type="auto"/>
            <w:tcBorders>
              <w:top w:val="single" w:sz="4" w:space="0" w:color="auto"/>
              <w:bottom w:val="single" w:sz="4" w:space="0" w:color="auto"/>
            </w:tcBorders>
            <w:vAlign w:val="center"/>
          </w:tcPr>
          <w:p w14:paraId="54A1BA5D" w14:textId="77777777" w:rsidR="00094FCC" w:rsidRPr="00EF781A" w:rsidRDefault="00094FCC"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B7763F1" w14:textId="77777777" w:rsidR="00094FCC" w:rsidRPr="00EF781A" w:rsidRDefault="00094FCC"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0E41EC72" w14:textId="77777777" w:rsidR="00094FCC" w:rsidRPr="00F10F62" w:rsidRDefault="00094FCC" w:rsidP="000C357D">
            <w:pPr>
              <w:rPr>
                <w:b/>
                <w:bCs/>
                <w:sz w:val="22"/>
                <w:szCs w:val="22"/>
              </w:rPr>
            </w:pPr>
          </w:p>
        </w:tc>
      </w:tr>
      <w:tr w:rsidR="00974F7A" w:rsidRPr="000F51CF" w14:paraId="29F56B0D" w14:textId="77777777" w:rsidTr="00EC6631">
        <w:trPr>
          <w:trHeight w:val="340"/>
        </w:trPr>
        <w:tc>
          <w:tcPr>
            <w:tcW w:w="0" w:type="auto"/>
            <w:tcBorders>
              <w:top w:val="single" w:sz="4" w:space="0" w:color="auto"/>
              <w:bottom w:val="single" w:sz="4" w:space="0" w:color="auto"/>
            </w:tcBorders>
            <w:vAlign w:val="center"/>
          </w:tcPr>
          <w:p w14:paraId="08BE538A"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8978E4F" w14:textId="77777777" w:rsidR="00974F7A" w:rsidRPr="00EF781A" w:rsidRDefault="00974F7A"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393B1084" w14:textId="77777777" w:rsidR="00974F7A" w:rsidRPr="00F10F62" w:rsidRDefault="00974F7A"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050FFE00" w:rsidR="003A6875" w:rsidRPr="00EF781A" w:rsidRDefault="003A6875" w:rsidP="003A6875">
            <w:pPr>
              <w:rPr>
                <w:rFonts w:ascii="Arial" w:hAnsi="Arial" w:cs="Arial"/>
                <w:b/>
                <w:bCs/>
                <w:sz w:val="22"/>
                <w:szCs w:val="22"/>
              </w:rPr>
            </w:pPr>
            <w:r>
              <w:rPr>
                <w:rFonts w:ascii="Arial" w:hAnsi="Arial" w:cs="Arial"/>
                <w:b/>
                <w:bCs/>
              </w:rPr>
              <w:t xml:space="preserve">Backfill and Site Grading </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1</w:t>
            </w:r>
          </w:p>
        </w:tc>
        <w:tc>
          <w:tcPr>
            <w:tcW w:w="6208" w:type="dxa"/>
            <w:tcBorders>
              <w:top w:val="single" w:sz="4" w:space="0" w:color="auto"/>
              <w:bottom w:val="single" w:sz="4" w:space="0" w:color="auto"/>
            </w:tcBorders>
          </w:tcPr>
          <w:p w14:paraId="72461144" w14:textId="1BA54C36" w:rsidR="003A6875" w:rsidRPr="00EF781A" w:rsidRDefault="003A6875" w:rsidP="003A6875">
            <w:pPr>
              <w:rPr>
                <w:rFonts w:ascii="Arial" w:hAnsi="Arial" w:cs="Arial"/>
                <w:b/>
                <w:bCs/>
                <w:sz w:val="22"/>
                <w:szCs w:val="22"/>
              </w:rPr>
            </w:pPr>
            <w:r>
              <w:rPr>
                <w:rFonts w:ascii="Arial" w:hAnsi="Arial" w:cs="Arial"/>
                <w:sz w:val="22"/>
                <w:szCs w:val="22"/>
              </w:rPr>
              <w:t>Backfill and compact as per the drawings</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3A6875" w:rsidRPr="000F51CF" w14:paraId="110AD72E" w14:textId="77777777" w:rsidTr="00D35773">
        <w:trPr>
          <w:trHeight w:val="340"/>
        </w:trPr>
        <w:tc>
          <w:tcPr>
            <w:tcW w:w="0" w:type="auto"/>
            <w:tcBorders>
              <w:top w:val="single" w:sz="4" w:space="0" w:color="auto"/>
              <w:bottom w:val="single" w:sz="4" w:space="0" w:color="auto"/>
            </w:tcBorders>
            <w:vAlign w:val="center"/>
          </w:tcPr>
          <w:p w14:paraId="223D0E61" w14:textId="772F0467"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2</w:t>
            </w:r>
          </w:p>
        </w:tc>
        <w:tc>
          <w:tcPr>
            <w:tcW w:w="6208" w:type="dxa"/>
            <w:tcBorders>
              <w:top w:val="single" w:sz="4" w:space="0" w:color="auto"/>
              <w:bottom w:val="single" w:sz="4" w:space="0" w:color="auto"/>
            </w:tcBorders>
          </w:tcPr>
          <w:p w14:paraId="1B5D636D" w14:textId="02ABFBB0" w:rsidR="003A6875" w:rsidRPr="00EF781A" w:rsidRDefault="003A6875" w:rsidP="003A6875">
            <w:pPr>
              <w:rPr>
                <w:rFonts w:ascii="Arial" w:hAnsi="Arial" w:cs="Arial"/>
                <w:b/>
                <w:bCs/>
                <w:sz w:val="22"/>
                <w:szCs w:val="22"/>
              </w:rPr>
            </w:pPr>
            <w:r>
              <w:rPr>
                <w:rFonts w:ascii="Arial" w:hAnsi="Arial" w:cs="Arial"/>
                <w:sz w:val="22"/>
                <w:szCs w:val="22"/>
              </w:rPr>
              <w:t>Supply</w:t>
            </w:r>
            <w:r w:rsidRPr="0033709F">
              <w:rPr>
                <w:rFonts w:ascii="Arial" w:hAnsi="Arial" w:cs="Arial"/>
                <w:sz w:val="22"/>
                <w:szCs w:val="22"/>
              </w:rPr>
              <w:t xml:space="preserve"> </w:t>
            </w:r>
            <w:r w:rsidR="003675FF">
              <w:rPr>
                <w:rFonts w:ascii="Arial" w:hAnsi="Arial" w:cs="Arial"/>
                <w:sz w:val="22"/>
                <w:szCs w:val="22"/>
              </w:rPr>
              <w:t>a</w:t>
            </w:r>
            <w:r>
              <w:rPr>
                <w:rFonts w:ascii="Arial" w:hAnsi="Arial" w:cs="Arial"/>
                <w:sz w:val="22"/>
                <w:szCs w:val="22"/>
              </w:rPr>
              <w:t>sphalt material (sourced from Govt. plant)</w:t>
            </w:r>
          </w:p>
        </w:tc>
        <w:tc>
          <w:tcPr>
            <w:tcW w:w="2268" w:type="dxa"/>
            <w:tcBorders>
              <w:top w:val="single" w:sz="4" w:space="0" w:color="auto"/>
              <w:bottom w:val="single" w:sz="4" w:space="0" w:color="auto"/>
            </w:tcBorders>
            <w:vAlign w:val="center"/>
          </w:tcPr>
          <w:p w14:paraId="68BC0B4F" w14:textId="77777777" w:rsidR="003A6875" w:rsidRPr="00F10F62" w:rsidRDefault="003A6875" w:rsidP="003A6875">
            <w:pPr>
              <w:rPr>
                <w:b/>
                <w:bCs/>
                <w:sz w:val="22"/>
                <w:szCs w:val="22"/>
              </w:rPr>
            </w:pPr>
          </w:p>
        </w:tc>
      </w:tr>
      <w:tr w:rsidR="003A6875"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6F6743D2"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Pr>
                <w:rFonts w:ascii="Arial" w:hAnsi="Arial" w:cs="Arial"/>
                <w:sz w:val="22"/>
                <w:szCs w:val="22"/>
              </w:rPr>
              <w:t>.3</w:t>
            </w:r>
          </w:p>
        </w:tc>
        <w:tc>
          <w:tcPr>
            <w:tcW w:w="6208" w:type="dxa"/>
            <w:tcBorders>
              <w:top w:val="single" w:sz="4" w:space="0" w:color="auto"/>
              <w:bottom w:val="single" w:sz="4" w:space="0" w:color="auto"/>
            </w:tcBorders>
          </w:tcPr>
          <w:p w14:paraId="2F5C489D" w14:textId="7175117A" w:rsidR="003A6875" w:rsidRPr="00094FCC" w:rsidRDefault="003675FF" w:rsidP="003A6875">
            <w:pPr>
              <w:rPr>
                <w:rFonts w:ascii="Arial" w:hAnsi="Arial" w:cs="Arial"/>
                <w:sz w:val="22"/>
                <w:szCs w:val="22"/>
              </w:rPr>
            </w:pPr>
            <w:r w:rsidRPr="00094FCC">
              <w:rPr>
                <w:rFonts w:ascii="Arial" w:hAnsi="Arial" w:cs="Arial"/>
                <w:sz w:val="22"/>
                <w:szCs w:val="22"/>
              </w:rPr>
              <w:t xml:space="preserve">Install </w:t>
            </w:r>
            <w:r w:rsidR="00AF6B62" w:rsidRPr="00094FCC">
              <w:rPr>
                <w:rFonts w:ascii="Arial" w:hAnsi="Arial" w:cs="Arial"/>
                <w:sz w:val="22"/>
                <w:szCs w:val="22"/>
              </w:rPr>
              <w:t xml:space="preserve">asphalt </w:t>
            </w:r>
            <w:r w:rsidR="00094FCC" w:rsidRPr="00094FCC">
              <w:rPr>
                <w:rFonts w:ascii="Arial" w:hAnsi="Arial" w:cs="Arial"/>
                <w:sz w:val="22"/>
                <w:szCs w:val="22"/>
              </w:rPr>
              <w:t xml:space="preserve">to reinstate roadway </w:t>
            </w:r>
          </w:p>
        </w:tc>
        <w:tc>
          <w:tcPr>
            <w:tcW w:w="2268" w:type="dxa"/>
            <w:tcBorders>
              <w:top w:val="single" w:sz="4" w:space="0" w:color="auto"/>
              <w:bottom w:val="single" w:sz="4" w:space="0" w:color="auto"/>
            </w:tcBorders>
            <w:vAlign w:val="center"/>
          </w:tcPr>
          <w:p w14:paraId="025A8236" w14:textId="77777777" w:rsidR="003A6875" w:rsidRPr="00F10F62" w:rsidRDefault="003A6875" w:rsidP="003A6875">
            <w:pPr>
              <w:rPr>
                <w:b/>
                <w:bCs/>
                <w:sz w:val="22"/>
                <w:szCs w:val="22"/>
              </w:rPr>
            </w:pPr>
          </w:p>
        </w:tc>
      </w:tr>
      <w:tr w:rsidR="006D31C2" w:rsidRPr="000F51CF" w14:paraId="39BDC746" w14:textId="77777777" w:rsidTr="00D35773">
        <w:trPr>
          <w:trHeight w:val="340"/>
        </w:trPr>
        <w:tc>
          <w:tcPr>
            <w:tcW w:w="0" w:type="auto"/>
            <w:tcBorders>
              <w:top w:val="single" w:sz="4" w:space="0" w:color="auto"/>
              <w:bottom w:val="single" w:sz="4" w:space="0" w:color="auto"/>
            </w:tcBorders>
            <w:vAlign w:val="center"/>
          </w:tcPr>
          <w:p w14:paraId="12DD0103" w14:textId="6CFB17E2" w:rsidR="006D31C2" w:rsidRPr="00EF781A" w:rsidRDefault="00094FCC"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5.4</w:t>
            </w:r>
          </w:p>
        </w:tc>
        <w:tc>
          <w:tcPr>
            <w:tcW w:w="6208" w:type="dxa"/>
            <w:tcBorders>
              <w:top w:val="single" w:sz="4" w:space="0" w:color="auto"/>
              <w:bottom w:val="single" w:sz="4" w:space="0" w:color="auto"/>
            </w:tcBorders>
          </w:tcPr>
          <w:p w14:paraId="437C8CC8" w14:textId="2D0C9BAA" w:rsidR="00094FCC" w:rsidRPr="00094FCC" w:rsidRDefault="00094FCC" w:rsidP="003A6875">
            <w:pPr>
              <w:rPr>
                <w:rFonts w:ascii="Arial" w:hAnsi="Arial" w:cs="Arial"/>
                <w:sz w:val="22"/>
                <w:szCs w:val="22"/>
              </w:rPr>
            </w:pPr>
            <w:r w:rsidRPr="00094FCC">
              <w:rPr>
                <w:rFonts w:ascii="Arial" w:hAnsi="Arial" w:cs="Arial"/>
                <w:sz w:val="22"/>
                <w:szCs w:val="22"/>
              </w:rPr>
              <w:t>Reinstate hedge and fenceline as per drawings</w:t>
            </w:r>
          </w:p>
        </w:tc>
        <w:tc>
          <w:tcPr>
            <w:tcW w:w="2268" w:type="dxa"/>
            <w:tcBorders>
              <w:top w:val="single" w:sz="4" w:space="0" w:color="auto"/>
              <w:bottom w:val="single" w:sz="4" w:space="0" w:color="auto"/>
            </w:tcBorders>
            <w:vAlign w:val="center"/>
          </w:tcPr>
          <w:p w14:paraId="1C31B371" w14:textId="77777777" w:rsidR="006D31C2" w:rsidRPr="00F10F62" w:rsidRDefault="006D31C2" w:rsidP="003A6875">
            <w:pPr>
              <w:rPr>
                <w:b/>
                <w:bCs/>
                <w:sz w:val="22"/>
                <w:szCs w:val="22"/>
              </w:rPr>
            </w:pPr>
          </w:p>
        </w:tc>
      </w:tr>
      <w:tr w:rsidR="00974F7A" w:rsidRPr="000F51CF" w14:paraId="0E2D5CFB" w14:textId="77777777" w:rsidTr="00D35773">
        <w:trPr>
          <w:trHeight w:val="340"/>
        </w:trPr>
        <w:tc>
          <w:tcPr>
            <w:tcW w:w="0" w:type="auto"/>
            <w:tcBorders>
              <w:top w:val="single" w:sz="4" w:space="0" w:color="auto"/>
              <w:bottom w:val="single" w:sz="4" w:space="0" w:color="auto"/>
            </w:tcBorders>
            <w:vAlign w:val="center"/>
          </w:tcPr>
          <w:p w14:paraId="74D32B37" w14:textId="060CD438" w:rsidR="00974F7A" w:rsidRPr="00EF781A" w:rsidRDefault="00094FCC"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5.5</w:t>
            </w:r>
          </w:p>
        </w:tc>
        <w:tc>
          <w:tcPr>
            <w:tcW w:w="6208" w:type="dxa"/>
            <w:tcBorders>
              <w:top w:val="single" w:sz="4" w:space="0" w:color="auto"/>
              <w:bottom w:val="single" w:sz="4" w:space="0" w:color="auto"/>
            </w:tcBorders>
          </w:tcPr>
          <w:p w14:paraId="642DDC5B" w14:textId="291C48AA" w:rsidR="00974F7A" w:rsidRPr="00094FCC" w:rsidRDefault="00094FCC" w:rsidP="003A6875">
            <w:pPr>
              <w:rPr>
                <w:rFonts w:ascii="Arial" w:hAnsi="Arial" w:cs="Arial"/>
                <w:sz w:val="22"/>
                <w:szCs w:val="22"/>
              </w:rPr>
            </w:pPr>
            <w:r w:rsidRPr="00094FCC">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4E6B872B" w14:textId="77777777" w:rsidR="00974F7A" w:rsidRPr="00F10F62" w:rsidRDefault="00974F7A" w:rsidP="003A6875">
            <w:pPr>
              <w:rPr>
                <w:b/>
                <w:bCs/>
                <w:sz w:val="22"/>
                <w:szCs w:val="22"/>
              </w:rPr>
            </w:pPr>
          </w:p>
        </w:tc>
      </w:tr>
      <w:tr w:rsidR="00094FCC" w:rsidRPr="000F51CF" w14:paraId="46B8A326" w14:textId="77777777" w:rsidTr="00D35773">
        <w:trPr>
          <w:trHeight w:val="340"/>
        </w:trPr>
        <w:tc>
          <w:tcPr>
            <w:tcW w:w="0" w:type="auto"/>
            <w:tcBorders>
              <w:top w:val="single" w:sz="4" w:space="0" w:color="auto"/>
              <w:bottom w:val="single" w:sz="4" w:space="0" w:color="auto"/>
            </w:tcBorders>
            <w:vAlign w:val="center"/>
          </w:tcPr>
          <w:p w14:paraId="653A2B5A" w14:textId="77777777" w:rsidR="00094FCC"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039DFBE8" w14:textId="77777777" w:rsidR="00094FCC" w:rsidRPr="00EF781A" w:rsidRDefault="00094FCC"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5ED5AF72" w14:textId="77777777" w:rsidR="00094FCC" w:rsidRPr="00F10F62" w:rsidRDefault="00094FCC" w:rsidP="006D31C2">
            <w:pPr>
              <w:rPr>
                <w:b/>
                <w:bCs/>
                <w:sz w:val="22"/>
                <w:szCs w:val="22"/>
              </w:rPr>
            </w:pPr>
          </w:p>
        </w:tc>
      </w:tr>
      <w:tr w:rsidR="00094FCC" w:rsidRPr="000F51CF" w14:paraId="7423E1D8" w14:textId="77777777" w:rsidTr="00D35773">
        <w:trPr>
          <w:trHeight w:val="340"/>
        </w:trPr>
        <w:tc>
          <w:tcPr>
            <w:tcW w:w="0" w:type="auto"/>
            <w:tcBorders>
              <w:top w:val="single" w:sz="4" w:space="0" w:color="auto"/>
              <w:bottom w:val="single" w:sz="4" w:space="0" w:color="auto"/>
            </w:tcBorders>
            <w:vAlign w:val="center"/>
          </w:tcPr>
          <w:p w14:paraId="214D42A4" w14:textId="77777777" w:rsidR="00094FCC"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2C0257AF" w14:textId="77777777" w:rsidR="00094FCC" w:rsidRPr="00EF781A" w:rsidRDefault="00094FCC"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70EAA0B3" w14:textId="77777777" w:rsidR="00094FCC" w:rsidRPr="00F10F62" w:rsidRDefault="00094FCC" w:rsidP="006D31C2">
            <w:pPr>
              <w:rPr>
                <w:b/>
                <w:bCs/>
                <w:sz w:val="22"/>
                <w:szCs w:val="22"/>
              </w:rPr>
            </w:pPr>
          </w:p>
        </w:tc>
      </w:tr>
      <w:tr w:rsidR="00094FCC" w:rsidRPr="000F51CF" w14:paraId="7B8D74A9" w14:textId="77777777" w:rsidTr="00D35773">
        <w:trPr>
          <w:trHeight w:val="340"/>
        </w:trPr>
        <w:tc>
          <w:tcPr>
            <w:tcW w:w="0" w:type="auto"/>
            <w:tcBorders>
              <w:top w:val="single" w:sz="4" w:space="0" w:color="auto"/>
              <w:bottom w:val="single" w:sz="4" w:space="0" w:color="auto"/>
            </w:tcBorders>
            <w:vAlign w:val="center"/>
          </w:tcPr>
          <w:p w14:paraId="0D0C4C18" w14:textId="77777777" w:rsidR="00094FCC"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2BCFEBF1" w14:textId="77777777" w:rsidR="00094FCC" w:rsidRPr="00EF781A" w:rsidRDefault="00094FCC"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629B515E" w14:textId="77777777" w:rsidR="00094FCC" w:rsidRPr="00F10F62" w:rsidRDefault="00094FCC" w:rsidP="006D31C2">
            <w:pPr>
              <w:rPr>
                <w:b/>
                <w:bCs/>
                <w:sz w:val="22"/>
                <w:szCs w:val="22"/>
              </w:rPr>
            </w:pPr>
          </w:p>
        </w:tc>
      </w:tr>
      <w:tr w:rsidR="006D31C2" w:rsidRPr="000F51CF" w14:paraId="33D81B58" w14:textId="77777777" w:rsidTr="00D35773">
        <w:trPr>
          <w:trHeight w:val="340"/>
        </w:trPr>
        <w:tc>
          <w:tcPr>
            <w:tcW w:w="0" w:type="auto"/>
            <w:tcBorders>
              <w:top w:val="single" w:sz="4" w:space="0" w:color="auto"/>
              <w:bottom w:val="single" w:sz="4" w:space="0" w:color="auto"/>
            </w:tcBorders>
            <w:vAlign w:val="center"/>
          </w:tcPr>
          <w:p w14:paraId="24B0DC8B" w14:textId="38802E11" w:rsidR="006D31C2" w:rsidRPr="00EF781A" w:rsidRDefault="006D31C2"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0098EB9" w14:textId="3A1E53C3" w:rsidR="006D31C2" w:rsidRPr="00EF781A" w:rsidRDefault="006D31C2"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79B51AF5" w14:textId="77777777" w:rsidR="006D31C2" w:rsidRPr="00F10F62" w:rsidRDefault="006D31C2" w:rsidP="006D31C2">
            <w:pPr>
              <w:rPr>
                <w:b/>
                <w:bCs/>
                <w:sz w:val="22"/>
                <w:szCs w:val="22"/>
              </w:rPr>
            </w:pPr>
          </w:p>
        </w:tc>
      </w:tr>
      <w:tr w:rsidR="006D31C2"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45ADF199" w:rsidR="006D31C2" w:rsidRPr="00C6224D" w:rsidRDefault="00094FCC" w:rsidP="006D31C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6</w:t>
            </w:r>
            <w:r w:rsidR="006D31C2">
              <w:rPr>
                <w:rFonts w:ascii="Arial" w:hAnsi="Arial" w:cs="Arial"/>
                <w:b/>
                <w:bCs/>
              </w:rPr>
              <w:t>.</w:t>
            </w:r>
          </w:p>
        </w:tc>
        <w:tc>
          <w:tcPr>
            <w:tcW w:w="8476" w:type="dxa"/>
            <w:gridSpan w:val="2"/>
            <w:tcBorders>
              <w:top w:val="single" w:sz="4" w:space="0" w:color="auto"/>
              <w:bottom w:val="single" w:sz="4" w:space="0" w:color="auto"/>
            </w:tcBorders>
            <w:vAlign w:val="center"/>
          </w:tcPr>
          <w:p w14:paraId="0E47A205" w14:textId="19327E30" w:rsidR="006D31C2" w:rsidRPr="00EF781A" w:rsidRDefault="006D31C2" w:rsidP="006D31C2">
            <w:pPr>
              <w:spacing w:before="120" w:after="120"/>
              <w:rPr>
                <w:rFonts w:ascii="Arial" w:hAnsi="Arial" w:cs="Arial"/>
                <w:b/>
                <w:bCs/>
              </w:rPr>
            </w:pPr>
            <w:r w:rsidRPr="00EF781A">
              <w:rPr>
                <w:rFonts w:ascii="Arial" w:hAnsi="Arial" w:cs="Arial"/>
                <w:b/>
                <w:bCs/>
              </w:rPr>
              <w:t>Demobilization and Site Clean-up</w:t>
            </w:r>
          </w:p>
        </w:tc>
      </w:tr>
      <w:tr w:rsidR="006D31C2"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36E33C5F"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6D31C2" w:rsidRPr="00EF781A" w:rsidRDefault="006D31C2" w:rsidP="006D31C2">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6D31C2" w:rsidRPr="00F10F62" w:rsidRDefault="006D31C2" w:rsidP="006D31C2">
            <w:pPr>
              <w:rPr>
                <w:sz w:val="22"/>
                <w:szCs w:val="22"/>
              </w:rPr>
            </w:pPr>
          </w:p>
        </w:tc>
      </w:tr>
      <w:tr w:rsidR="006D31C2"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1855EF18"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6D31C2" w:rsidRPr="00EF781A" w:rsidRDefault="006D31C2" w:rsidP="006D31C2">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6D31C2" w:rsidRPr="00F10F62" w:rsidRDefault="006D31C2" w:rsidP="006D31C2">
            <w:pPr>
              <w:rPr>
                <w:sz w:val="22"/>
                <w:szCs w:val="22"/>
              </w:rPr>
            </w:pPr>
          </w:p>
        </w:tc>
      </w:tr>
      <w:tr w:rsidR="006D31C2"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3C80ACD1"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6D31C2" w:rsidRPr="00EF781A" w:rsidRDefault="006D31C2" w:rsidP="006D31C2">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6D31C2" w:rsidRPr="00F10F62" w:rsidRDefault="006D31C2" w:rsidP="006D31C2">
            <w:pPr>
              <w:rPr>
                <w:sz w:val="22"/>
                <w:szCs w:val="22"/>
              </w:rPr>
            </w:pPr>
          </w:p>
        </w:tc>
      </w:tr>
      <w:tr w:rsidR="006D31C2" w:rsidRPr="000F51CF" w14:paraId="79701468" w14:textId="77777777" w:rsidTr="00EC6631">
        <w:trPr>
          <w:trHeight w:val="340"/>
        </w:trPr>
        <w:tc>
          <w:tcPr>
            <w:tcW w:w="0" w:type="auto"/>
            <w:tcBorders>
              <w:top w:val="single" w:sz="4" w:space="0" w:color="auto"/>
              <w:bottom w:val="single" w:sz="4" w:space="0" w:color="auto"/>
            </w:tcBorders>
            <w:vAlign w:val="center"/>
          </w:tcPr>
          <w:p w14:paraId="2A7DF299" w14:textId="59310330"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6</w:t>
            </w:r>
            <w:r w:rsidR="006D31C2"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3CD09D0B" w14:textId="77777777" w:rsidR="006D31C2" w:rsidRPr="00EF781A" w:rsidRDefault="006D31C2" w:rsidP="006D31C2">
            <w:pPr>
              <w:rPr>
                <w:rFonts w:ascii="Arial" w:hAnsi="Arial" w:cs="Arial"/>
                <w:b/>
                <w:bCs/>
                <w:sz w:val="22"/>
                <w:szCs w:val="22"/>
              </w:rPr>
            </w:pPr>
            <w:r w:rsidRPr="00EF781A">
              <w:rPr>
                <w:rFonts w:ascii="Arial" w:hAnsi="Arial" w:cs="Arial"/>
                <w:sz w:val="22"/>
                <w:szCs w:val="22"/>
              </w:rPr>
              <w:t>Other items (please list below)</w:t>
            </w:r>
          </w:p>
        </w:tc>
        <w:tc>
          <w:tcPr>
            <w:tcW w:w="2268" w:type="dxa"/>
            <w:tcBorders>
              <w:top w:val="single" w:sz="4" w:space="0" w:color="auto"/>
              <w:bottom w:val="single" w:sz="4" w:space="0" w:color="auto"/>
            </w:tcBorders>
            <w:vAlign w:val="center"/>
          </w:tcPr>
          <w:p w14:paraId="2A257116" w14:textId="77777777" w:rsidR="006D31C2" w:rsidRPr="00F10F62" w:rsidRDefault="006D31C2" w:rsidP="006D31C2">
            <w:pPr>
              <w:rPr>
                <w:b/>
                <w:bCs/>
                <w:sz w:val="22"/>
                <w:szCs w:val="22"/>
              </w:rPr>
            </w:pPr>
          </w:p>
        </w:tc>
      </w:tr>
      <w:tr w:rsidR="006D31C2" w:rsidRPr="000F51CF" w14:paraId="4C39E255" w14:textId="77777777" w:rsidTr="00EC6631">
        <w:trPr>
          <w:trHeight w:val="340"/>
        </w:trPr>
        <w:tc>
          <w:tcPr>
            <w:tcW w:w="0" w:type="auto"/>
            <w:tcBorders>
              <w:top w:val="single" w:sz="4" w:space="0" w:color="auto"/>
              <w:bottom w:val="single" w:sz="4" w:space="0" w:color="auto"/>
            </w:tcBorders>
            <w:vAlign w:val="center"/>
          </w:tcPr>
          <w:p w14:paraId="7F27542D" w14:textId="77777777" w:rsidR="006D31C2" w:rsidRPr="00EF781A" w:rsidRDefault="006D31C2"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2D55057" w14:textId="77777777" w:rsidR="006D31C2" w:rsidRPr="00EF781A" w:rsidRDefault="006D31C2"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6C77D52C" w14:textId="77777777" w:rsidR="006D31C2" w:rsidRPr="00F10F62" w:rsidRDefault="006D31C2" w:rsidP="006D31C2">
            <w:pPr>
              <w:rPr>
                <w:b/>
                <w:bCs/>
                <w:sz w:val="22"/>
                <w:szCs w:val="22"/>
              </w:rPr>
            </w:pPr>
          </w:p>
        </w:tc>
      </w:tr>
      <w:tr w:rsidR="00366449" w:rsidRPr="000F51CF" w14:paraId="62F8DB14" w14:textId="77777777" w:rsidTr="00EC6631">
        <w:trPr>
          <w:trHeight w:val="340"/>
        </w:trPr>
        <w:tc>
          <w:tcPr>
            <w:tcW w:w="0" w:type="auto"/>
            <w:tcBorders>
              <w:top w:val="single" w:sz="4" w:space="0" w:color="auto"/>
              <w:bottom w:val="single" w:sz="4" w:space="0" w:color="auto"/>
            </w:tcBorders>
            <w:vAlign w:val="center"/>
          </w:tcPr>
          <w:p w14:paraId="5A90BADF" w14:textId="77777777" w:rsidR="00366449" w:rsidRPr="00EF781A" w:rsidRDefault="00366449"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D5DF199" w14:textId="77777777" w:rsidR="00366449" w:rsidRPr="00EF781A" w:rsidRDefault="00366449"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180A6CB3" w14:textId="77777777" w:rsidR="00366449" w:rsidRPr="00F10F62" w:rsidRDefault="00366449" w:rsidP="006D31C2">
            <w:pPr>
              <w:rPr>
                <w:b/>
                <w:bCs/>
                <w:sz w:val="22"/>
                <w:szCs w:val="22"/>
              </w:rPr>
            </w:pPr>
          </w:p>
        </w:tc>
      </w:tr>
      <w:tr w:rsidR="00094FCC" w:rsidRPr="000F51CF" w14:paraId="5E81B20A" w14:textId="77777777" w:rsidTr="00EC6631">
        <w:trPr>
          <w:trHeight w:val="340"/>
        </w:trPr>
        <w:tc>
          <w:tcPr>
            <w:tcW w:w="0" w:type="auto"/>
            <w:tcBorders>
              <w:top w:val="single" w:sz="4" w:space="0" w:color="auto"/>
              <w:bottom w:val="single" w:sz="4" w:space="0" w:color="auto"/>
            </w:tcBorders>
            <w:vAlign w:val="center"/>
          </w:tcPr>
          <w:p w14:paraId="40609081" w14:textId="77777777" w:rsidR="00094FCC"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39477F5" w14:textId="77777777" w:rsidR="00094FCC" w:rsidRPr="00EF781A" w:rsidRDefault="00094FCC"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01CADCB5" w14:textId="77777777" w:rsidR="00094FCC" w:rsidRPr="00F10F62" w:rsidRDefault="00094FCC" w:rsidP="006D31C2">
            <w:pPr>
              <w:rPr>
                <w:b/>
                <w:bCs/>
                <w:sz w:val="22"/>
                <w:szCs w:val="22"/>
              </w:rPr>
            </w:pPr>
          </w:p>
        </w:tc>
      </w:tr>
      <w:tr w:rsidR="00974F7A"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974F7A" w:rsidRPr="00EF781A" w:rsidRDefault="00974F7A"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974F7A" w:rsidRPr="00EF781A" w:rsidRDefault="00974F7A"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974F7A" w:rsidRPr="00F10F62" w:rsidRDefault="00974F7A" w:rsidP="006D31C2">
            <w:pPr>
              <w:rPr>
                <w:b/>
                <w:bCs/>
                <w:sz w:val="22"/>
                <w:szCs w:val="22"/>
              </w:rPr>
            </w:pPr>
          </w:p>
        </w:tc>
      </w:tr>
      <w:tr w:rsidR="006D31C2"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626864C9" w:rsidR="006D31C2" w:rsidRPr="00C6224D" w:rsidRDefault="00094FCC" w:rsidP="006D31C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lastRenderedPageBreak/>
              <w:t>7</w:t>
            </w:r>
            <w:r w:rsidR="006D31C2">
              <w:rPr>
                <w:rFonts w:ascii="Arial" w:hAnsi="Arial" w:cs="Arial"/>
                <w:b/>
                <w:bCs/>
              </w:rPr>
              <w:t>.</w:t>
            </w:r>
          </w:p>
        </w:tc>
        <w:tc>
          <w:tcPr>
            <w:tcW w:w="8476" w:type="dxa"/>
            <w:gridSpan w:val="2"/>
            <w:tcBorders>
              <w:top w:val="single" w:sz="4" w:space="0" w:color="auto"/>
              <w:bottom w:val="single" w:sz="4" w:space="0" w:color="auto"/>
            </w:tcBorders>
            <w:vAlign w:val="center"/>
          </w:tcPr>
          <w:p w14:paraId="75433AA6" w14:textId="77777777" w:rsidR="006D31C2" w:rsidRPr="00EF781A" w:rsidRDefault="006D31C2" w:rsidP="006D31C2">
            <w:pPr>
              <w:spacing w:before="120" w:after="120"/>
              <w:rPr>
                <w:rFonts w:ascii="Arial" w:hAnsi="Arial" w:cs="Arial"/>
              </w:rPr>
            </w:pPr>
            <w:r w:rsidRPr="00EF781A">
              <w:rPr>
                <w:rFonts w:ascii="Arial" w:hAnsi="Arial" w:cs="Arial"/>
                <w:b/>
                <w:bCs/>
              </w:rPr>
              <w:t>Any items not listed above.</w:t>
            </w:r>
          </w:p>
        </w:tc>
      </w:tr>
      <w:tr w:rsidR="006D31C2" w:rsidRPr="000F51CF" w14:paraId="5260394F" w14:textId="77777777" w:rsidTr="00EC6631">
        <w:trPr>
          <w:trHeight w:val="340"/>
        </w:trPr>
        <w:tc>
          <w:tcPr>
            <w:tcW w:w="0" w:type="auto"/>
            <w:tcBorders>
              <w:bottom w:val="single" w:sz="4" w:space="0" w:color="auto"/>
            </w:tcBorders>
            <w:vAlign w:val="center"/>
          </w:tcPr>
          <w:p w14:paraId="0DE317D3" w14:textId="4F7DC1E6"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.1</w:t>
            </w:r>
          </w:p>
        </w:tc>
        <w:tc>
          <w:tcPr>
            <w:tcW w:w="6208" w:type="dxa"/>
            <w:tcBorders>
              <w:bottom w:val="single" w:sz="4" w:space="0" w:color="auto"/>
            </w:tcBorders>
            <w:vAlign w:val="center"/>
          </w:tcPr>
          <w:p w14:paraId="5C15BE96"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6D31C2" w:rsidRPr="00EF781A" w:rsidRDefault="006D31C2" w:rsidP="006D31C2">
            <w:pPr>
              <w:rPr>
                <w:sz w:val="22"/>
                <w:szCs w:val="22"/>
              </w:rPr>
            </w:pPr>
          </w:p>
        </w:tc>
      </w:tr>
      <w:tr w:rsidR="006D31C2"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438013DC"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6D31C2" w:rsidRPr="00EF781A" w:rsidRDefault="006D31C2" w:rsidP="006D31C2">
            <w:pPr>
              <w:rPr>
                <w:sz w:val="22"/>
                <w:szCs w:val="22"/>
              </w:rPr>
            </w:pPr>
          </w:p>
        </w:tc>
      </w:tr>
      <w:tr w:rsidR="006D31C2"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041FCEDC"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6D31C2" w:rsidRPr="00EF781A" w:rsidRDefault="006D31C2" w:rsidP="006D31C2">
            <w:pPr>
              <w:rPr>
                <w:sz w:val="22"/>
                <w:szCs w:val="22"/>
              </w:rPr>
            </w:pPr>
          </w:p>
        </w:tc>
      </w:tr>
      <w:tr w:rsidR="006D31C2"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2A2FCE3B" w:rsidR="006D31C2" w:rsidRPr="00EF781A" w:rsidRDefault="00094FCC"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Pr>
                <w:rFonts w:ascii="Arial" w:hAnsi="Arial" w:cs="Arial"/>
                <w:sz w:val="22"/>
                <w:szCs w:val="22"/>
              </w:rPr>
              <w:t>.4</w:t>
            </w:r>
          </w:p>
        </w:tc>
        <w:tc>
          <w:tcPr>
            <w:tcW w:w="6208" w:type="dxa"/>
            <w:tcBorders>
              <w:top w:val="single" w:sz="4" w:space="0" w:color="auto"/>
              <w:bottom w:val="single" w:sz="4" w:space="0" w:color="auto"/>
            </w:tcBorders>
          </w:tcPr>
          <w:p w14:paraId="5C62286A"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6D31C2" w:rsidRPr="00EF781A" w:rsidRDefault="006D31C2" w:rsidP="006D31C2">
            <w:pPr>
              <w:rPr>
                <w:sz w:val="22"/>
                <w:szCs w:val="22"/>
              </w:rPr>
            </w:pPr>
          </w:p>
        </w:tc>
      </w:tr>
      <w:tr w:rsidR="006D31C2"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6D31C2" w:rsidRPr="00EF781A" w:rsidRDefault="006D31C2" w:rsidP="006D31C2">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6D31C2" w:rsidRPr="00EF781A" w:rsidRDefault="006D31C2" w:rsidP="006D31C2">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6D31C2" w:rsidRPr="00676838" w:rsidRDefault="006D31C2" w:rsidP="006D31C2">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Unskilled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r>
        <w:rPr>
          <w:rFonts w:ascii="Arial" w:hAnsi="Arial" w:cs="Arial"/>
          <w:color w:val="000000"/>
          <w:sz w:val="22"/>
          <w:szCs w:val="22"/>
        </w:rPr>
        <w:t>Hr</w:t>
      </w:r>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t xml:space="preserve">Hr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sqft          </w:t>
      </w:r>
      <w:r w:rsidRPr="00BC3B0A">
        <w:rPr>
          <w:rFonts w:ascii="Arial" w:hAnsi="Arial" w:cs="Arial"/>
          <w:color w:val="000000"/>
          <w:sz w:val="22"/>
          <w:szCs w:val="22"/>
        </w:rPr>
        <w:tab/>
        <w:t>$___________</w:t>
      </w:r>
    </w:p>
    <w:p w14:paraId="267A0A7A" w14:textId="27F64D34"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8</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2A16D94F"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0</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6B879186"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2</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7923CE6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16</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on the basis of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4497"/>
    <w:rsid w:val="00065044"/>
    <w:rsid w:val="000658DA"/>
    <w:rsid w:val="00077797"/>
    <w:rsid w:val="0008037A"/>
    <w:rsid w:val="00085ADE"/>
    <w:rsid w:val="00086663"/>
    <w:rsid w:val="00086EBF"/>
    <w:rsid w:val="0009371E"/>
    <w:rsid w:val="00094FCC"/>
    <w:rsid w:val="000A17A5"/>
    <w:rsid w:val="000A60CB"/>
    <w:rsid w:val="000A6FA6"/>
    <w:rsid w:val="000B038F"/>
    <w:rsid w:val="000C026D"/>
    <w:rsid w:val="000C357D"/>
    <w:rsid w:val="000C4C76"/>
    <w:rsid w:val="000C53BB"/>
    <w:rsid w:val="000D317C"/>
    <w:rsid w:val="000E4ADE"/>
    <w:rsid w:val="000E7092"/>
    <w:rsid w:val="000F14C8"/>
    <w:rsid w:val="000F1AAA"/>
    <w:rsid w:val="00105383"/>
    <w:rsid w:val="00107EC5"/>
    <w:rsid w:val="00110461"/>
    <w:rsid w:val="00113FFC"/>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80C2A"/>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737</Words>
  <Characters>4597</Characters>
  <Application>Microsoft Office Word</Application>
  <DocSecurity>0</DocSecurity>
  <Lines>306</Lines>
  <Paragraphs>161</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5173</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Fraser, Craig</cp:lastModifiedBy>
  <cp:revision>21</cp:revision>
  <cp:lastPrinted>2023-06-07T16:00:00Z</cp:lastPrinted>
  <dcterms:created xsi:type="dcterms:W3CDTF">2024-05-06T17:57:00Z</dcterms:created>
  <dcterms:modified xsi:type="dcterms:W3CDTF">2026-03-18T13:22:00Z</dcterms:modified>
</cp:coreProperties>
</file>