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A0A827C" w:rsidR="005E441C" w:rsidRDefault="00262B5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F27BC04" w14:textId="4A875AE1" w:rsidR="005E441C" w:rsidRDefault="00262B56" w:rsidP="005E441C">
      <w:pPr>
        <w:jc w:val="center"/>
        <w:rPr>
          <w:rFonts w:ascii="Arial Black" w:hAnsi="Arial Black" w:cs="Arial"/>
          <w:b/>
          <w:sz w:val="54"/>
          <w:szCs w:val="36"/>
        </w:rPr>
      </w:pPr>
      <w:r>
        <w:rPr>
          <w:rFonts w:ascii="Arial Black" w:hAnsi="Arial Black" w:cs="Arial"/>
          <w:b/>
          <w:sz w:val="54"/>
          <w:szCs w:val="36"/>
        </w:rPr>
        <w:t xml:space="preserve">PRICING FORM </w:t>
      </w:r>
    </w:p>
    <w:p w14:paraId="2264B21B" w14:textId="77777777" w:rsidR="00501392" w:rsidRDefault="00501392" w:rsidP="005E441C">
      <w:pPr>
        <w:jc w:val="center"/>
        <w:rPr>
          <w:rFonts w:ascii="Arial Black" w:hAnsi="Arial Black" w:cs="Arial"/>
          <w:b/>
          <w:sz w:val="54"/>
          <w:szCs w:val="36"/>
        </w:rPr>
      </w:pPr>
    </w:p>
    <w:p w14:paraId="4B4C9CE9" w14:textId="3FF3313B" w:rsidR="00A21829" w:rsidRPr="000A20C6" w:rsidRDefault="00863AFD" w:rsidP="00A21829">
      <w:pPr>
        <w:pStyle w:val="Heading8"/>
        <w:numPr>
          <w:ilvl w:val="0"/>
          <w:numId w:val="0"/>
        </w:numPr>
        <w:jc w:val="center"/>
        <w:rPr>
          <w:rFonts w:ascii="Arial Black" w:hAnsi="Arial Black" w:cs="Arial"/>
          <w:b/>
          <w:color w:val="auto"/>
          <w:sz w:val="54"/>
          <w:szCs w:val="28"/>
        </w:rPr>
      </w:pPr>
      <w:r w:rsidRPr="00863AFD">
        <w:rPr>
          <w:rFonts w:ascii="Arial Black" w:hAnsi="Arial Black" w:cs="Arial"/>
          <w:b/>
          <w:color w:val="auto"/>
          <w:sz w:val="54"/>
          <w:szCs w:val="28"/>
        </w:rPr>
        <w:t>Scaur Hill Ancillary Works</w:t>
      </w:r>
      <w:r>
        <w:rPr>
          <w:rFonts w:ascii="Arial Black" w:hAnsi="Arial Black" w:cs="Arial"/>
          <w:b/>
          <w:color w:val="auto"/>
          <w:sz w:val="54"/>
          <w:szCs w:val="28"/>
        </w:rPr>
        <w:t xml:space="preserve"> </w:t>
      </w:r>
      <w:r w:rsidR="00C60951">
        <w:rPr>
          <w:rFonts w:ascii="Arial Black" w:hAnsi="Arial Black" w:cs="Arial"/>
          <w:b/>
          <w:color w:val="auto"/>
          <w:sz w:val="54"/>
          <w:szCs w:val="28"/>
        </w:rPr>
        <w:t>202</w:t>
      </w:r>
      <w:r w:rsidR="006D31C2">
        <w:rPr>
          <w:rFonts w:ascii="Arial Black" w:hAnsi="Arial Black" w:cs="Arial"/>
          <w:b/>
          <w:color w:val="auto"/>
          <w:sz w:val="54"/>
          <w:szCs w:val="28"/>
        </w:rPr>
        <w:t>6</w:t>
      </w:r>
    </w:p>
    <w:p w14:paraId="21F16C61" w14:textId="3AAAA598" w:rsidR="005E441C" w:rsidRPr="00BC5A6E" w:rsidRDefault="006D31C2" w:rsidP="005E441C">
      <w:pPr>
        <w:jc w:val="center"/>
        <w:rPr>
          <w:rFonts w:ascii="Arial Black" w:hAnsi="Arial Black" w:cs="Arial"/>
          <w:b/>
          <w:sz w:val="36"/>
          <w:szCs w:val="20"/>
        </w:rPr>
      </w:pPr>
      <w:r w:rsidRPr="006D31C2">
        <w:rPr>
          <w:rFonts w:ascii="Arial Black" w:hAnsi="Arial Black" w:cs="Arial"/>
          <w:b/>
          <w:sz w:val="36"/>
          <w:szCs w:val="20"/>
        </w:rPr>
        <w:t>41-</w:t>
      </w:r>
      <w:r w:rsidR="00863AFD">
        <w:rPr>
          <w:rFonts w:ascii="Arial Black" w:hAnsi="Arial Black" w:cs="Arial"/>
          <w:b/>
          <w:sz w:val="36"/>
          <w:szCs w:val="20"/>
        </w:rPr>
        <w:t>111</w:t>
      </w:r>
      <w:r w:rsidRPr="006D31C2">
        <w:rPr>
          <w:rFonts w:ascii="Arial Black" w:hAnsi="Arial Black" w:cs="Arial"/>
          <w:b/>
          <w:sz w:val="36"/>
          <w:szCs w:val="20"/>
        </w:rPr>
        <w:t>-</w:t>
      </w:r>
      <w:r w:rsidR="00863AFD">
        <w:rPr>
          <w:rFonts w:ascii="Arial Black" w:hAnsi="Arial Black" w:cs="Arial"/>
          <w:b/>
          <w:sz w:val="36"/>
          <w:szCs w:val="20"/>
        </w:rPr>
        <w:t>110</w:t>
      </w: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5E75B363" w:rsidR="00504C58" w:rsidRDefault="00863AFD" w:rsidP="00504C58">
      <w:pPr>
        <w:jc w:val="center"/>
        <w:rPr>
          <w:rFonts w:ascii="Arial" w:hAnsi="Arial" w:cs="Arial"/>
          <w:b/>
          <w:sz w:val="32"/>
        </w:rPr>
      </w:pPr>
      <w:r>
        <w:rPr>
          <w:rFonts w:ascii="Arial" w:hAnsi="Arial" w:cs="Arial"/>
          <w:b/>
          <w:sz w:val="32"/>
        </w:rPr>
        <w:t>April</w:t>
      </w:r>
      <w:r w:rsidR="00C3001E">
        <w:rPr>
          <w:rFonts w:ascii="Arial" w:hAnsi="Arial" w:cs="Arial"/>
          <w:b/>
          <w:sz w:val="32"/>
        </w:rPr>
        <w:t xml:space="preserve"> </w:t>
      </w:r>
      <w:r w:rsidR="00A21829">
        <w:rPr>
          <w:rFonts w:ascii="Arial" w:hAnsi="Arial" w:cs="Arial"/>
          <w:b/>
          <w:sz w:val="32"/>
        </w:rPr>
        <w:t>202</w:t>
      </w:r>
      <w:r w:rsidR="006D31C2">
        <w:rPr>
          <w:rFonts w:ascii="Arial" w:hAnsi="Arial" w:cs="Arial"/>
          <w:b/>
          <w:sz w:val="32"/>
        </w:rPr>
        <w:t>6</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5901373C" w:rsidR="006F6342" w:rsidRPr="005D367D" w:rsidRDefault="00262B56"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9577A9C" w14:textId="77777777" w:rsidR="006F6342" w:rsidRPr="00BB6A30" w:rsidRDefault="006F6342" w:rsidP="006F6342">
      <w:pPr>
        <w:tabs>
          <w:tab w:val="left" w:pos="1758"/>
          <w:tab w:val="left" w:pos="7086"/>
          <w:tab w:val="left" w:pos="8814"/>
        </w:tabs>
        <w:jc w:val="center"/>
        <w:rPr>
          <w:rFonts w:ascii="Arial" w:hAnsi="Arial" w:cs="Arial"/>
          <w:color w:val="000000"/>
          <w:sz w:val="20"/>
        </w:rPr>
      </w:pPr>
      <w:r w:rsidRPr="00BB6A30">
        <w:rPr>
          <w:rFonts w:ascii="Arial" w:hAnsi="Arial" w:cs="Arial"/>
          <w:color w:val="000000"/>
          <w:sz w:val="20"/>
        </w:rPr>
        <w:t xml:space="preserve">(Note: all </w:t>
      </w:r>
      <w:r>
        <w:rPr>
          <w:rFonts w:ascii="Arial" w:hAnsi="Arial" w:cs="Arial"/>
          <w:color w:val="000000"/>
          <w:sz w:val="20"/>
        </w:rPr>
        <w:t>blanks</w:t>
      </w:r>
      <w:r w:rsidRPr="00BB6A30">
        <w:rPr>
          <w:rFonts w:ascii="Arial" w:hAnsi="Arial" w:cs="Arial"/>
          <w:color w:val="000000"/>
          <w:sz w:val="20"/>
        </w:rPr>
        <w:t xml:space="preserve"> </w:t>
      </w:r>
      <w:r>
        <w:rPr>
          <w:rFonts w:ascii="Arial" w:hAnsi="Arial" w:cs="Arial"/>
          <w:color w:val="000000"/>
          <w:sz w:val="20"/>
        </w:rPr>
        <w:t xml:space="preserve">are to be filled in by the Contractor and all sheets </w:t>
      </w:r>
      <w:r w:rsidRPr="00BB6A30">
        <w:rPr>
          <w:rFonts w:ascii="Arial" w:hAnsi="Arial" w:cs="Arial"/>
          <w:color w:val="000000"/>
          <w:sz w:val="20"/>
        </w:rPr>
        <w:t>form part of the tender)</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78BE0B0C" w14:textId="5B380E89" w:rsidR="00504C58" w:rsidRDefault="00863AFD" w:rsidP="00504C58">
      <w:pPr>
        <w:tabs>
          <w:tab w:val="left" w:pos="9450"/>
        </w:tabs>
        <w:ind w:right="-90"/>
        <w:jc w:val="center"/>
        <w:rPr>
          <w:rFonts w:ascii="Arial" w:hAnsi="Arial" w:cs="Arial"/>
          <w:b/>
          <w:caps/>
          <w:szCs w:val="28"/>
        </w:rPr>
      </w:pPr>
      <w:r>
        <w:rPr>
          <w:rFonts w:ascii="Arial" w:hAnsi="Arial" w:cs="Arial"/>
          <w:b/>
          <w:caps/>
          <w:szCs w:val="28"/>
        </w:rPr>
        <w:t>SCAUR HILL ANCILLARY WORKS 2026</w:t>
      </w:r>
    </w:p>
    <w:p w14:paraId="1AD891BC" w14:textId="77777777" w:rsidR="00934DDF" w:rsidRDefault="00934DDF" w:rsidP="00504C58">
      <w:pPr>
        <w:tabs>
          <w:tab w:val="left" w:pos="9450"/>
        </w:tabs>
        <w:ind w:right="-90"/>
        <w:jc w:val="center"/>
      </w:pPr>
    </w:p>
    <w:p w14:paraId="2759E2A2" w14:textId="47070CB8" w:rsidR="00262B56" w:rsidRDefault="00262B56" w:rsidP="00262B56">
      <w:pPr>
        <w:tabs>
          <w:tab w:val="left" w:pos="9450"/>
        </w:tabs>
        <w:ind w:right="-90"/>
      </w:pPr>
      <w:r w:rsidRPr="00262B56">
        <w:t xml:space="preserve">NOTE:  All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w:t>
      </w:r>
    </w:p>
    <w:p w14:paraId="7B417739" w14:textId="77777777" w:rsidR="00262B56" w:rsidRPr="00ED68AE" w:rsidRDefault="00262B56" w:rsidP="00262B56">
      <w:pPr>
        <w:tabs>
          <w:tab w:val="left" w:pos="9450"/>
        </w:tabs>
        <w:ind w:right="-90"/>
      </w:pPr>
    </w:p>
    <w:p w14:paraId="2DBAB6A8" w14:textId="77777777" w:rsidR="006F6342" w:rsidRPr="00ED68AE" w:rsidRDefault="006F6342" w:rsidP="00262B56">
      <w:pPr>
        <w:tabs>
          <w:tab w:val="left" w:pos="-720"/>
          <w:tab w:val="left" w:pos="1758"/>
          <w:tab w:val="left" w:pos="7086"/>
          <w:tab w:val="left" w:pos="9450"/>
        </w:tabs>
        <w:ind w:right="-720"/>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0EA1F202"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undersigned, offer to construct and complete the whole of the said works for the </w:t>
      </w:r>
      <w:r w:rsidR="002B0A18">
        <w:rPr>
          <w:rFonts w:ascii="Arial" w:hAnsi="Arial" w:cs="Arial"/>
          <w:color w:val="000000"/>
          <w:sz w:val="22"/>
          <w:szCs w:val="22"/>
        </w:rPr>
        <w:t xml:space="preserve">lump </w:t>
      </w:r>
      <w:r w:rsidRPr="00BB6A30">
        <w:rPr>
          <w:rFonts w:ascii="Arial" w:hAnsi="Arial" w:cs="Arial"/>
          <w:color w:val="000000"/>
          <w:sz w:val="22"/>
          <w:szCs w:val="22"/>
        </w:rPr>
        <w:t>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455B57BE"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(words)   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77777777"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bids, and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r w:rsidRPr="002E190A">
        <w:rPr>
          <w:rFonts w:ascii="Arial" w:hAnsi="Arial" w:cs="Arial"/>
          <w:bCs/>
          <w:color w:val="000000"/>
          <w:u w:val="single"/>
        </w:rPr>
        <w:t>.</w:t>
      </w:r>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1E2A9D95" w14:textId="77777777" w:rsidR="00C82C04" w:rsidRDefault="00C82C04">
      <w:pPr>
        <w:rPr>
          <w:ins w:id="1" w:author="Fraser, Craig" w:date="2024-05-07T15:18:00Z"/>
          <w:rFonts w:ascii="Arial" w:hAnsi="Arial" w:cs="Arial"/>
          <w:b/>
          <w:bCs/>
          <w:caps/>
          <w:sz w:val="32"/>
          <w:szCs w:val="32"/>
          <w:u w:val="single"/>
        </w:rPr>
      </w:pPr>
      <w:ins w:id="2" w:author="Fraser, Craig" w:date="2024-05-07T15:18:00Z">
        <w:r>
          <w:rPr>
            <w:rFonts w:ascii="Arial" w:hAnsi="Arial" w:cs="Arial"/>
            <w:bCs/>
            <w:szCs w:val="32"/>
            <w:u w:val="single"/>
          </w:rPr>
          <w:br w:type="page"/>
        </w:r>
      </w:ins>
    </w:p>
    <w:p w14:paraId="7811F14F" w14:textId="62742E8C"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7"/>
        <w:gridCol w:w="6208"/>
        <w:gridCol w:w="2268"/>
      </w:tblGrid>
      <w:tr w:rsidR="00D0683F" w:rsidRPr="000F51CF" w14:paraId="051AB05B" w14:textId="77777777" w:rsidTr="00EC6631">
        <w:trPr>
          <w:tblHeader/>
        </w:trPr>
        <w:tc>
          <w:tcPr>
            <w:tcW w:w="0" w:type="auto"/>
            <w:tcBorders>
              <w:bottom w:val="single" w:sz="4" w:space="0" w:color="auto"/>
            </w:tcBorders>
            <w:shd w:val="pct10" w:color="auto" w:fill="auto"/>
          </w:tcPr>
          <w:p w14:paraId="00BB3CFE" w14:textId="77777777" w:rsidR="00D0683F" w:rsidRPr="00EF781A" w:rsidRDefault="00D0683F" w:rsidP="00340AA2">
            <w:pPr>
              <w:tabs>
                <w:tab w:val="left" w:pos="0"/>
                <w:tab w:val="left" w:pos="522"/>
              </w:tabs>
              <w:spacing w:before="100" w:after="100"/>
              <w:jc w:val="center"/>
              <w:rPr>
                <w:rFonts w:ascii="Arial" w:hAnsi="Arial" w:cs="Arial"/>
                <w:b/>
              </w:rPr>
            </w:pPr>
            <w:r w:rsidRPr="00EF781A">
              <w:rPr>
                <w:rFonts w:ascii="Arial" w:hAnsi="Arial" w:cs="Arial"/>
                <w:b/>
              </w:rPr>
              <w:t>ITEM</w:t>
            </w:r>
          </w:p>
        </w:tc>
        <w:tc>
          <w:tcPr>
            <w:tcW w:w="6208" w:type="dxa"/>
            <w:tcBorders>
              <w:bottom w:val="single" w:sz="4" w:space="0" w:color="auto"/>
            </w:tcBorders>
            <w:shd w:val="pct10" w:color="auto" w:fill="auto"/>
          </w:tcPr>
          <w:p w14:paraId="2A1F81E4" w14:textId="77777777" w:rsidR="00D0683F" w:rsidRPr="00EF781A" w:rsidRDefault="00D0683F" w:rsidP="00340AA2">
            <w:pPr>
              <w:tabs>
                <w:tab w:val="left" w:pos="0"/>
              </w:tabs>
              <w:spacing w:before="100" w:after="100"/>
              <w:rPr>
                <w:rFonts w:ascii="Arial" w:hAnsi="Arial" w:cs="Arial"/>
                <w:b/>
                <w:bCs/>
              </w:rPr>
            </w:pPr>
            <w:r w:rsidRPr="00EF781A">
              <w:rPr>
                <w:rFonts w:ascii="Arial" w:hAnsi="Arial" w:cs="Arial"/>
                <w:b/>
                <w:bCs/>
              </w:rPr>
              <w:t>DESCRIPTION</w:t>
            </w:r>
          </w:p>
        </w:tc>
        <w:tc>
          <w:tcPr>
            <w:tcW w:w="2268" w:type="dxa"/>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EC6631">
        <w:trPr>
          <w:trHeight w:val="340"/>
        </w:trPr>
        <w:tc>
          <w:tcPr>
            <w:tcW w:w="0" w:type="auto"/>
            <w:tcBorders>
              <w:bottom w:val="single" w:sz="4" w:space="0" w:color="auto"/>
            </w:tcBorders>
            <w:vAlign w:val="center"/>
          </w:tcPr>
          <w:p w14:paraId="6BEC50FC"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bottom w:val="single" w:sz="4" w:space="0" w:color="auto"/>
            </w:tcBorders>
            <w:vAlign w:val="center"/>
          </w:tcPr>
          <w:p w14:paraId="63EBC566" w14:textId="6FADA392" w:rsidR="00D0683F" w:rsidRPr="00EF781A" w:rsidRDefault="00863AFD" w:rsidP="00340AA2">
            <w:pPr>
              <w:spacing w:before="120" w:after="120"/>
              <w:rPr>
                <w:rFonts w:ascii="Arial" w:hAnsi="Arial" w:cs="Arial"/>
              </w:rPr>
            </w:pPr>
            <w:r w:rsidRPr="00863AFD">
              <w:rPr>
                <w:rFonts w:ascii="Arial" w:hAnsi="Arial" w:cs="Arial"/>
                <w:b/>
                <w:bCs/>
              </w:rPr>
              <w:t>Mobilization and Site Preparation</w:t>
            </w:r>
          </w:p>
        </w:tc>
      </w:tr>
      <w:tr w:rsidR="00D0683F" w:rsidRPr="000F51CF" w14:paraId="15815CDC" w14:textId="77777777" w:rsidTr="00EC6631">
        <w:trPr>
          <w:trHeight w:val="340"/>
        </w:trPr>
        <w:tc>
          <w:tcPr>
            <w:tcW w:w="0" w:type="auto"/>
            <w:tcBorders>
              <w:bottom w:val="single" w:sz="4" w:space="0" w:color="auto"/>
            </w:tcBorders>
            <w:vAlign w:val="center"/>
          </w:tcPr>
          <w:p w14:paraId="23E7C880"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1.1</w:t>
            </w:r>
          </w:p>
        </w:tc>
        <w:tc>
          <w:tcPr>
            <w:tcW w:w="6208" w:type="dxa"/>
            <w:tcBorders>
              <w:bottom w:val="single" w:sz="4" w:space="0" w:color="auto"/>
            </w:tcBorders>
            <w:vAlign w:val="center"/>
          </w:tcPr>
          <w:p w14:paraId="0E039478" w14:textId="77777777" w:rsidR="00D0683F" w:rsidRPr="00EF781A" w:rsidRDefault="00D0683F" w:rsidP="00340AA2">
            <w:pPr>
              <w:rPr>
                <w:rFonts w:ascii="Arial" w:hAnsi="Arial" w:cs="Arial"/>
                <w:sz w:val="22"/>
                <w:szCs w:val="22"/>
              </w:rPr>
            </w:pPr>
            <w:r w:rsidRPr="00EF781A">
              <w:rPr>
                <w:rFonts w:ascii="Arial" w:hAnsi="Arial" w:cs="Arial"/>
                <w:sz w:val="22"/>
                <w:szCs w:val="22"/>
              </w:rPr>
              <w:t>Equipment rental</w:t>
            </w:r>
          </w:p>
        </w:tc>
        <w:tc>
          <w:tcPr>
            <w:tcW w:w="2268" w:type="dxa"/>
            <w:tcBorders>
              <w:bottom w:val="single" w:sz="4" w:space="0" w:color="auto"/>
            </w:tcBorders>
          </w:tcPr>
          <w:p w14:paraId="3A637B63" w14:textId="77777777" w:rsidR="00D0683F" w:rsidRPr="004D50AC" w:rsidRDefault="00D0683F" w:rsidP="00340AA2">
            <w:pPr>
              <w:rPr>
                <w:sz w:val="22"/>
                <w:szCs w:val="22"/>
              </w:rPr>
            </w:pPr>
          </w:p>
        </w:tc>
      </w:tr>
      <w:tr w:rsidR="00D0683F" w:rsidRPr="000F51CF" w14:paraId="2081B749" w14:textId="77777777" w:rsidTr="00EC6631">
        <w:trPr>
          <w:trHeight w:val="340"/>
        </w:trPr>
        <w:tc>
          <w:tcPr>
            <w:tcW w:w="0" w:type="auto"/>
            <w:tcBorders>
              <w:bottom w:val="single" w:sz="4" w:space="0" w:color="auto"/>
            </w:tcBorders>
            <w:vAlign w:val="center"/>
          </w:tcPr>
          <w:p w14:paraId="1ED419DF"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1.2</w:t>
            </w:r>
          </w:p>
        </w:tc>
        <w:tc>
          <w:tcPr>
            <w:tcW w:w="6208" w:type="dxa"/>
            <w:tcBorders>
              <w:bottom w:val="single" w:sz="4" w:space="0" w:color="auto"/>
            </w:tcBorders>
            <w:vAlign w:val="center"/>
          </w:tcPr>
          <w:p w14:paraId="49F15175" w14:textId="77777777" w:rsidR="00D0683F" w:rsidRPr="00EF781A" w:rsidRDefault="00D0683F" w:rsidP="00340AA2">
            <w:pPr>
              <w:rPr>
                <w:rFonts w:ascii="Arial" w:hAnsi="Arial" w:cs="Arial"/>
                <w:sz w:val="22"/>
                <w:szCs w:val="22"/>
              </w:rPr>
            </w:pPr>
            <w:r w:rsidRPr="00EF781A">
              <w:rPr>
                <w:rFonts w:ascii="Arial" w:hAnsi="Arial" w:cs="Arial"/>
                <w:sz w:val="22"/>
                <w:szCs w:val="22"/>
              </w:rPr>
              <w:t>Establishment of temporary facilities</w:t>
            </w:r>
          </w:p>
        </w:tc>
        <w:tc>
          <w:tcPr>
            <w:tcW w:w="2268" w:type="dxa"/>
            <w:tcBorders>
              <w:bottom w:val="single" w:sz="4" w:space="0" w:color="auto"/>
            </w:tcBorders>
          </w:tcPr>
          <w:p w14:paraId="49CEE05A" w14:textId="77777777" w:rsidR="00D0683F" w:rsidRPr="004D50AC" w:rsidRDefault="00D0683F" w:rsidP="00340AA2">
            <w:pPr>
              <w:rPr>
                <w:sz w:val="22"/>
                <w:szCs w:val="22"/>
              </w:rPr>
            </w:pPr>
          </w:p>
        </w:tc>
      </w:tr>
      <w:tr w:rsidR="00D0683F" w:rsidRPr="000F51CF" w14:paraId="0A93DD3D" w14:textId="77777777" w:rsidTr="00EC6631">
        <w:trPr>
          <w:trHeight w:val="340"/>
        </w:trPr>
        <w:tc>
          <w:tcPr>
            <w:tcW w:w="0" w:type="auto"/>
            <w:tcBorders>
              <w:bottom w:val="single" w:sz="4" w:space="0" w:color="auto"/>
            </w:tcBorders>
            <w:vAlign w:val="center"/>
          </w:tcPr>
          <w:p w14:paraId="2B61362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1.3</w:t>
            </w:r>
          </w:p>
        </w:tc>
        <w:tc>
          <w:tcPr>
            <w:tcW w:w="6208" w:type="dxa"/>
            <w:tcBorders>
              <w:bottom w:val="single" w:sz="4" w:space="0" w:color="auto"/>
            </w:tcBorders>
            <w:vAlign w:val="center"/>
          </w:tcPr>
          <w:p w14:paraId="4B672659" w14:textId="77777777" w:rsidR="00D0683F" w:rsidRPr="00EF781A" w:rsidRDefault="00D0683F" w:rsidP="00340AA2">
            <w:pPr>
              <w:rPr>
                <w:rFonts w:ascii="Arial" w:hAnsi="Arial" w:cs="Arial"/>
                <w:sz w:val="22"/>
                <w:szCs w:val="22"/>
              </w:rPr>
            </w:pPr>
            <w:r w:rsidRPr="00EF781A">
              <w:rPr>
                <w:rFonts w:ascii="Arial" w:hAnsi="Arial" w:cs="Arial"/>
                <w:sz w:val="22"/>
                <w:szCs w:val="22"/>
              </w:rPr>
              <w:t xml:space="preserve">Establishment of working site boundaries including fencing, temporary pedestrian pathways etc. </w:t>
            </w:r>
          </w:p>
        </w:tc>
        <w:tc>
          <w:tcPr>
            <w:tcW w:w="2268" w:type="dxa"/>
            <w:tcBorders>
              <w:bottom w:val="single" w:sz="4" w:space="0" w:color="auto"/>
            </w:tcBorders>
          </w:tcPr>
          <w:p w14:paraId="4F36F64E" w14:textId="77777777" w:rsidR="00D0683F" w:rsidRPr="004D50AC" w:rsidRDefault="00D0683F" w:rsidP="00340AA2">
            <w:pPr>
              <w:rPr>
                <w:sz w:val="22"/>
                <w:szCs w:val="22"/>
              </w:rPr>
            </w:pPr>
          </w:p>
        </w:tc>
      </w:tr>
      <w:tr w:rsidR="00D0683F" w:rsidRPr="000F51CF" w14:paraId="51E42290" w14:textId="77777777" w:rsidTr="00EC6631">
        <w:trPr>
          <w:trHeight w:val="340"/>
        </w:trPr>
        <w:tc>
          <w:tcPr>
            <w:tcW w:w="0" w:type="auto"/>
            <w:tcBorders>
              <w:bottom w:val="single" w:sz="4" w:space="0" w:color="auto"/>
            </w:tcBorders>
            <w:vAlign w:val="center"/>
          </w:tcPr>
          <w:p w14:paraId="659B2AE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1.4</w:t>
            </w:r>
          </w:p>
        </w:tc>
        <w:tc>
          <w:tcPr>
            <w:tcW w:w="6208" w:type="dxa"/>
            <w:tcBorders>
              <w:bottom w:val="single" w:sz="4" w:space="0" w:color="auto"/>
            </w:tcBorders>
            <w:vAlign w:val="center"/>
          </w:tcPr>
          <w:p w14:paraId="0CC9AD2C" w14:textId="77777777"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30052EE0" w14:textId="77777777" w:rsidR="00D0683F" w:rsidRPr="004D50AC" w:rsidRDefault="00D0683F" w:rsidP="00340AA2">
            <w:pPr>
              <w:rPr>
                <w:sz w:val="22"/>
                <w:szCs w:val="22"/>
              </w:rPr>
            </w:pPr>
          </w:p>
        </w:tc>
      </w:tr>
      <w:tr w:rsidR="00D0683F" w:rsidRPr="000F51CF" w14:paraId="269FB23E" w14:textId="77777777" w:rsidTr="00EC6631">
        <w:trPr>
          <w:trHeight w:val="340"/>
        </w:trPr>
        <w:tc>
          <w:tcPr>
            <w:tcW w:w="0" w:type="auto"/>
            <w:tcBorders>
              <w:bottom w:val="single" w:sz="4" w:space="0" w:color="auto"/>
            </w:tcBorders>
            <w:vAlign w:val="center"/>
          </w:tcPr>
          <w:p w14:paraId="380ECA53"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A74AE17"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59477D53" w14:textId="77777777" w:rsidR="00D0683F" w:rsidRPr="004D50AC" w:rsidRDefault="00D0683F" w:rsidP="00340AA2">
            <w:pPr>
              <w:rPr>
                <w:sz w:val="22"/>
                <w:szCs w:val="22"/>
              </w:rPr>
            </w:pPr>
          </w:p>
        </w:tc>
      </w:tr>
      <w:tr w:rsidR="00974F7A" w:rsidRPr="000F51CF" w14:paraId="283AE194" w14:textId="77777777" w:rsidTr="00EC6631">
        <w:trPr>
          <w:trHeight w:val="340"/>
        </w:trPr>
        <w:tc>
          <w:tcPr>
            <w:tcW w:w="0" w:type="auto"/>
            <w:tcBorders>
              <w:bottom w:val="single" w:sz="4" w:space="0" w:color="auto"/>
            </w:tcBorders>
            <w:vAlign w:val="center"/>
          </w:tcPr>
          <w:p w14:paraId="3B3FE778" w14:textId="77777777" w:rsidR="00974F7A" w:rsidRPr="00EF781A" w:rsidRDefault="00974F7A"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1D9FA8C2" w14:textId="77777777" w:rsidR="00974F7A" w:rsidRPr="00EF781A" w:rsidRDefault="00974F7A" w:rsidP="00340AA2">
            <w:pPr>
              <w:rPr>
                <w:rFonts w:ascii="Arial" w:hAnsi="Arial" w:cs="Arial"/>
                <w:sz w:val="22"/>
                <w:szCs w:val="22"/>
              </w:rPr>
            </w:pPr>
          </w:p>
        </w:tc>
        <w:tc>
          <w:tcPr>
            <w:tcW w:w="2268" w:type="dxa"/>
            <w:tcBorders>
              <w:bottom w:val="single" w:sz="4" w:space="0" w:color="auto"/>
            </w:tcBorders>
          </w:tcPr>
          <w:p w14:paraId="1119DCDE" w14:textId="77777777" w:rsidR="00974F7A" w:rsidRPr="004D50AC" w:rsidRDefault="00974F7A" w:rsidP="00340AA2">
            <w:pPr>
              <w:rPr>
                <w:sz w:val="22"/>
                <w:szCs w:val="22"/>
              </w:rPr>
            </w:pPr>
          </w:p>
        </w:tc>
      </w:tr>
      <w:tr w:rsidR="00366449" w:rsidRPr="000F51CF" w14:paraId="33B6EAC9" w14:textId="77777777" w:rsidTr="00EC6631">
        <w:trPr>
          <w:trHeight w:val="340"/>
        </w:trPr>
        <w:tc>
          <w:tcPr>
            <w:tcW w:w="0" w:type="auto"/>
            <w:tcBorders>
              <w:bottom w:val="single" w:sz="4" w:space="0" w:color="auto"/>
            </w:tcBorders>
            <w:vAlign w:val="center"/>
          </w:tcPr>
          <w:p w14:paraId="122A01C2" w14:textId="77777777" w:rsidR="00366449" w:rsidRPr="00EF781A" w:rsidRDefault="00366449"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709217DC" w14:textId="77777777" w:rsidR="00366449" w:rsidRPr="00EF781A" w:rsidRDefault="00366449" w:rsidP="00340AA2">
            <w:pPr>
              <w:rPr>
                <w:rFonts w:ascii="Arial" w:hAnsi="Arial" w:cs="Arial"/>
                <w:sz w:val="22"/>
                <w:szCs w:val="22"/>
              </w:rPr>
            </w:pPr>
          </w:p>
        </w:tc>
        <w:tc>
          <w:tcPr>
            <w:tcW w:w="2268" w:type="dxa"/>
            <w:tcBorders>
              <w:bottom w:val="single" w:sz="4" w:space="0" w:color="auto"/>
            </w:tcBorders>
          </w:tcPr>
          <w:p w14:paraId="2FAA4F74" w14:textId="77777777" w:rsidR="00366449" w:rsidRPr="004D50AC" w:rsidRDefault="00366449" w:rsidP="00340AA2">
            <w:pPr>
              <w:rPr>
                <w:sz w:val="22"/>
                <w:szCs w:val="22"/>
              </w:rPr>
            </w:pPr>
          </w:p>
        </w:tc>
      </w:tr>
      <w:tr w:rsidR="00D0683F" w:rsidRPr="000F51CF" w14:paraId="0BA97D04" w14:textId="77777777" w:rsidTr="00EC6631">
        <w:trPr>
          <w:trHeight w:val="340"/>
        </w:trPr>
        <w:tc>
          <w:tcPr>
            <w:tcW w:w="0" w:type="auto"/>
            <w:tcBorders>
              <w:top w:val="single" w:sz="4" w:space="0" w:color="auto"/>
              <w:bottom w:val="single" w:sz="4" w:space="0" w:color="auto"/>
            </w:tcBorders>
            <w:vAlign w:val="center"/>
          </w:tcPr>
          <w:p w14:paraId="394C9517"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4A006181" w14:textId="6A81B7E5" w:rsidR="00D0683F" w:rsidRPr="00EF781A" w:rsidRDefault="00863AFD" w:rsidP="00340AA2">
            <w:pPr>
              <w:spacing w:before="120" w:after="120"/>
              <w:rPr>
                <w:rFonts w:ascii="Arial" w:hAnsi="Arial" w:cs="Arial"/>
              </w:rPr>
            </w:pPr>
            <w:r w:rsidRPr="00863AFD">
              <w:rPr>
                <w:rFonts w:ascii="Arial" w:hAnsi="Arial" w:cs="Arial"/>
                <w:b/>
                <w:bCs/>
              </w:rPr>
              <w:t>Ledgelets Lane Work</w:t>
            </w:r>
          </w:p>
        </w:tc>
      </w:tr>
      <w:tr w:rsidR="00D0683F" w:rsidRPr="000F51CF" w14:paraId="7B9D0D59" w14:textId="77777777" w:rsidTr="00EC6631">
        <w:trPr>
          <w:trHeight w:val="340"/>
        </w:trPr>
        <w:tc>
          <w:tcPr>
            <w:tcW w:w="0" w:type="auto"/>
            <w:tcBorders>
              <w:top w:val="single" w:sz="4" w:space="0" w:color="auto"/>
              <w:bottom w:val="single" w:sz="4" w:space="0" w:color="auto"/>
            </w:tcBorders>
            <w:vAlign w:val="center"/>
          </w:tcPr>
          <w:p w14:paraId="002DAC31"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2.1</w:t>
            </w:r>
          </w:p>
        </w:tc>
        <w:tc>
          <w:tcPr>
            <w:tcW w:w="6208" w:type="dxa"/>
            <w:tcBorders>
              <w:top w:val="single" w:sz="4" w:space="0" w:color="auto"/>
              <w:bottom w:val="single" w:sz="4" w:space="0" w:color="auto"/>
            </w:tcBorders>
            <w:vAlign w:val="center"/>
          </w:tcPr>
          <w:p w14:paraId="73338DF1" w14:textId="043848D1" w:rsidR="00D0683F" w:rsidRPr="00EF781A" w:rsidRDefault="00BF0793" w:rsidP="00340AA2">
            <w:pPr>
              <w:rPr>
                <w:rFonts w:ascii="Arial" w:hAnsi="Arial" w:cs="Arial"/>
                <w:sz w:val="22"/>
                <w:szCs w:val="22"/>
              </w:rPr>
            </w:pPr>
            <w:r>
              <w:rPr>
                <w:rFonts w:ascii="Arial" w:hAnsi="Arial" w:cs="Arial"/>
                <w:sz w:val="22"/>
                <w:szCs w:val="22"/>
              </w:rPr>
              <w:t>Construct 2 No. pillars as detailed in drawings</w:t>
            </w:r>
          </w:p>
        </w:tc>
        <w:tc>
          <w:tcPr>
            <w:tcW w:w="2268" w:type="dxa"/>
            <w:tcBorders>
              <w:bottom w:val="single" w:sz="4" w:space="0" w:color="auto"/>
            </w:tcBorders>
          </w:tcPr>
          <w:p w14:paraId="1BD954F5" w14:textId="77777777" w:rsidR="00D0683F" w:rsidRPr="004D50AC" w:rsidRDefault="00D0683F" w:rsidP="00340AA2">
            <w:pPr>
              <w:rPr>
                <w:sz w:val="22"/>
                <w:szCs w:val="22"/>
              </w:rPr>
            </w:pPr>
          </w:p>
        </w:tc>
      </w:tr>
      <w:tr w:rsidR="00D0683F" w:rsidRPr="000F51CF" w14:paraId="11F4A9E1" w14:textId="77777777" w:rsidTr="00EC6631">
        <w:trPr>
          <w:trHeight w:val="340"/>
        </w:trPr>
        <w:tc>
          <w:tcPr>
            <w:tcW w:w="0" w:type="auto"/>
            <w:tcBorders>
              <w:top w:val="single" w:sz="4" w:space="0" w:color="auto"/>
              <w:bottom w:val="single" w:sz="4" w:space="0" w:color="auto"/>
            </w:tcBorders>
            <w:vAlign w:val="center"/>
          </w:tcPr>
          <w:p w14:paraId="224DD701" w14:textId="2A6E1E1D"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2</w:t>
            </w:r>
          </w:p>
        </w:tc>
        <w:tc>
          <w:tcPr>
            <w:tcW w:w="6208" w:type="dxa"/>
            <w:tcBorders>
              <w:top w:val="single" w:sz="4" w:space="0" w:color="auto"/>
              <w:bottom w:val="single" w:sz="4" w:space="0" w:color="auto"/>
            </w:tcBorders>
            <w:vAlign w:val="center"/>
          </w:tcPr>
          <w:p w14:paraId="1F3E01BB" w14:textId="61125D2F" w:rsidR="00D0683F" w:rsidRPr="00EF781A" w:rsidRDefault="00BF0793" w:rsidP="00340AA2">
            <w:pPr>
              <w:rPr>
                <w:rFonts w:ascii="Arial" w:hAnsi="Arial" w:cs="Arial"/>
                <w:sz w:val="22"/>
                <w:szCs w:val="22"/>
              </w:rPr>
            </w:pPr>
            <w:r>
              <w:rPr>
                <w:rFonts w:ascii="Arial" w:hAnsi="Arial" w:cs="Arial"/>
                <w:sz w:val="22"/>
                <w:szCs w:val="22"/>
              </w:rPr>
              <w:t>Construct 2 No. curb bollards</w:t>
            </w:r>
          </w:p>
        </w:tc>
        <w:tc>
          <w:tcPr>
            <w:tcW w:w="2268" w:type="dxa"/>
            <w:tcBorders>
              <w:bottom w:val="single" w:sz="4" w:space="0" w:color="auto"/>
            </w:tcBorders>
          </w:tcPr>
          <w:p w14:paraId="28D51789" w14:textId="77777777" w:rsidR="00D0683F" w:rsidRPr="004D50AC" w:rsidRDefault="00D0683F" w:rsidP="00340AA2">
            <w:pPr>
              <w:rPr>
                <w:sz w:val="22"/>
                <w:szCs w:val="22"/>
              </w:rPr>
            </w:pPr>
          </w:p>
        </w:tc>
      </w:tr>
      <w:tr w:rsidR="00BF0793" w:rsidRPr="000F51CF" w14:paraId="19076C29" w14:textId="77777777" w:rsidTr="00EC6631">
        <w:trPr>
          <w:trHeight w:val="340"/>
        </w:trPr>
        <w:tc>
          <w:tcPr>
            <w:tcW w:w="0" w:type="auto"/>
            <w:tcBorders>
              <w:top w:val="single" w:sz="4" w:space="0" w:color="auto"/>
              <w:bottom w:val="single" w:sz="4" w:space="0" w:color="auto"/>
            </w:tcBorders>
            <w:vAlign w:val="center"/>
          </w:tcPr>
          <w:p w14:paraId="07140224" w14:textId="57930238" w:rsidR="00BF0793" w:rsidRPr="00EF781A" w:rsidRDefault="00BF0793" w:rsidP="00340AA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2.3</w:t>
            </w:r>
          </w:p>
        </w:tc>
        <w:tc>
          <w:tcPr>
            <w:tcW w:w="6208" w:type="dxa"/>
            <w:tcBorders>
              <w:top w:val="single" w:sz="4" w:space="0" w:color="auto"/>
              <w:bottom w:val="single" w:sz="4" w:space="0" w:color="auto"/>
            </w:tcBorders>
            <w:vAlign w:val="center"/>
          </w:tcPr>
          <w:p w14:paraId="25A2E5E3" w14:textId="5A4B37A7" w:rsidR="00BF0793" w:rsidRPr="00EF781A" w:rsidRDefault="00BF0793" w:rsidP="00340AA2">
            <w:pPr>
              <w:rPr>
                <w:rFonts w:ascii="Arial" w:hAnsi="Arial" w:cs="Arial"/>
                <w:sz w:val="22"/>
                <w:szCs w:val="22"/>
              </w:rPr>
            </w:pPr>
            <w:r>
              <w:rPr>
                <w:rFonts w:ascii="Arial" w:hAnsi="Arial" w:cs="Arial"/>
                <w:sz w:val="22"/>
                <w:szCs w:val="22"/>
              </w:rPr>
              <w:t>Reinstate Ledgelets Lane street sign</w:t>
            </w:r>
          </w:p>
        </w:tc>
        <w:tc>
          <w:tcPr>
            <w:tcW w:w="2268" w:type="dxa"/>
            <w:tcBorders>
              <w:bottom w:val="single" w:sz="4" w:space="0" w:color="auto"/>
            </w:tcBorders>
          </w:tcPr>
          <w:p w14:paraId="755A01E4" w14:textId="503E180A" w:rsidR="00BF0793" w:rsidRPr="004D50AC" w:rsidRDefault="00BF0793" w:rsidP="00340AA2">
            <w:pPr>
              <w:rPr>
                <w:sz w:val="22"/>
                <w:szCs w:val="22"/>
              </w:rPr>
            </w:pPr>
          </w:p>
        </w:tc>
      </w:tr>
      <w:tr w:rsidR="004C4B19" w:rsidRPr="000F51CF" w14:paraId="4443B3EB" w14:textId="77777777" w:rsidTr="00EC6631">
        <w:trPr>
          <w:trHeight w:val="340"/>
        </w:trPr>
        <w:tc>
          <w:tcPr>
            <w:tcW w:w="0" w:type="auto"/>
            <w:tcBorders>
              <w:top w:val="single" w:sz="4" w:space="0" w:color="auto"/>
              <w:bottom w:val="single" w:sz="4" w:space="0" w:color="auto"/>
            </w:tcBorders>
            <w:vAlign w:val="center"/>
          </w:tcPr>
          <w:p w14:paraId="623F4656" w14:textId="2D98BDB7" w:rsidR="004C4B19" w:rsidRDefault="004C4B19" w:rsidP="00340AA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2.4</w:t>
            </w:r>
          </w:p>
        </w:tc>
        <w:tc>
          <w:tcPr>
            <w:tcW w:w="6208" w:type="dxa"/>
            <w:tcBorders>
              <w:top w:val="single" w:sz="4" w:space="0" w:color="auto"/>
              <w:bottom w:val="single" w:sz="4" w:space="0" w:color="auto"/>
            </w:tcBorders>
            <w:vAlign w:val="center"/>
          </w:tcPr>
          <w:p w14:paraId="307A3DE4" w14:textId="7D9CAA6F" w:rsidR="004C4B19" w:rsidRDefault="004C4B19" w:rsidP="00340AA2">
            <w:pPr>
              <w:rPr>
                <w:rFonts w:ascii="Arial" w:hAnsi="Arial" w:cs="Arial"/>
                <w:sz w:val="22"/>
                <w:szCs w:val="22"/>
              </w:rPr>
            </w:pPr>
            <w:r w:rsidRPr="004C4B19">
              <w:rPr>
                <w:rFonts w:ascii="Arial" w:hAnsi="Arial" w:cs="Arial"/>
                <w:sz w:val="22"/>
                <w:szCs w:val="22"/>
              </w:rPr>
              <w:t xml:space="preserve">Purchase and install circular mirror on pylon </w:t>
            </w:r>
            <w:r>
              <w:rPr>
                <w:rFonts w:ascii="Arial" w:hAnsi="Arial" w:cs="Arial"/>
                <w:sz w:val="22"/>
                <w:szCs w:val="22"/>
              </w:rPr>
              <w:br/>
            </w:r>
            <w:r w:rsidRPr="004C4B19">
              <w:rPr>
                <w:rFonts w:ascii="Arial" w:hAnsi="Arial" w:cs="Arial"/>
                <w:sz w:val="22"/>
                <w:szCs w:val="22"/>
              </w:rPr>
              <w:t>(robust fixing required)</w:t>
            </w:r>
          </w:p>
        </w:tc>
        <w:tc>
          <w:tcPr>
            <w:tcW w:w="2268" w:type="dxa"/>
            <w:tcBorders>
              <w:bottom w:val="single" w:sz="4" w:space="0" w:color="auto"/>
            </w:tcBorders>
          </w:tcPr>
          <w:p w14:paraId="5CA515D7" w14:textId="77777777" w:rsidR="004C4B19" w:rsidRPr="004D50AC" w:rsidRDefault="004C4B19" w:rsidP="00340AA2">
            <w:pPr>
              <w:rPr>
                <w:sz w:val="22"/>
                <w:szCs w:val="22"/>
              </w:rPr>
            </w:pPr>
          </w:p>
        </w:tc>
      </w:tr>
      <w:tr w:rsidR="00BF0793" w:rsidRPr="000F51CF" w14:paraId="1F282730" w14:textId="77777777" w:rsidTr="00EC6631">
        <w:trPr>
          <w:trHeight w:val="340"/>
        </w:trPr>
        <w:tc>
          <w:tcPr>
            <w:tcW w:w="0" w:type="auto"/>
            <w:tcBorders>
              <w:top w:val="single" w:sz="4" w:space="0" w:color="auto"/>
              <w:bottom w:val="single" w:sz="4" w:space="0" w:color="auto"/>
            </w:tcBorders>
            <w:vAlign w:val="center"/>
          </w:tcPr>
          <w:p w14:paraId="12A4B53B" w14:textId="0529BEC3" w:rsidR="00BF0793" w:rsidRPr="00EF781A" w:rsidRDefault="00BF0793" w:rsidP="00340AA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w:t>
            </w:r>
            <w:r w:rsidR="004C4B19">
              <w:rPr>
                <w:rFonts w:ascii="Arial" w:hAnsi="Arial" w:cs="Arial"/>
                <w:sz w:val="22"/>
                <w:szCs w:val="22"/>
              </w:rPr>
              <w:t>5</w:t>
            </w:r>
          </w:p>
        </w:tc>
        <w:tc>
          <w:tcPr>
            <w:tcW w:w="6208" w:type="dxa"/>
            <w:tcBorders>
              <w:top w:val="single" w:sz="4" w:space="0" w:color="auto"/>
              <w:bottom w:val="single" w:sz="4" w:space="0" w:color="auto"/>
            </w:tcBorders>
            <w:vAlign w:val="center"/>
          </w:tcPr>
          <w:p w14:paraId="53C9441E" w14:textId="23A5FF11" w:rsidR="00BF0793" w:rsidRPr="00EF781A" w:rsidRDefault="00BF0793" w:rsidP="00340AA2">
            <w:pPr>
              <w:rPr>
                <w:rFonts w:ascii="Arial" w:hAnsi="Arial" w:cs="Arial"/>
                <w:sz w:val="22"/>
                <w:szCs w:val="22"/>
              </w:rPr>
            </w:pPr>
            <w:r>
              <w:rPr>
                <w:rFonts w:ascii="Arial" w:hAnsi="Arial" w:cs="Arial"/>
                <w:sz w:val="22"/>
                <w:szCs w:val="22"/>
              </w:rPr>
              <w:t xml:space="preserve">Construct new trash receptacle and move </w:t>
            </w:r>
            <w:r w:rsidR="0001770E">
              <w:rPr>
                <w:rFonts w:ascii="Arial" w:hAnsi="Arial" w:cs="Arial"/>
                <w:sz w:val="22"/>
                <w:szCs w:val="22"/>
              </w:rPr>
              <w:t>hedge-line</w:t>
            </w:r>
            <w:r>
              <w:rPr>
                <w:rFonts w:ascii="Arial" w:hAnsi="Arial" w:cs="Arial"/>
                <w:sz w:val="22"/>
                <w:szCs w:val="22"/>
              </w:rPr>
              <w:t xml:space="preserve"> to suit</w:t>
            </w:r>
          </w:p>
        </w:tc>
        <w:tc>
          <w:tcPr>
            <w:tcW w:w="2268" w:type="dxa"/>
            <w:tcBorders>
              <w:bottom w:val="single" w:sz="4" w:space="0" w:color="auto"/>
            </w:tcBorders>
          </w:tcPr>
          <w:p w14:paraId="6B4708C4" w14:textId="77777777" w:rsidR="00BF0793" w:rsidRPr="004D50AC" w:rsidRDefault="00BF0793" w:rsidP="00340AA2">
            <w:pPr>
              <w:rPr>
                <w:sz w:val="22"/>
                <w:szCs w:val="22"/>
              </w:rPr>
            </w:pPr>
          </w:p>
        </w:tc>
      </w:tr>
      <w:tr w:rsidR="00BF0793" w:rsidRPr="000F51CF" w14:paraId="41E415C0" w14:textId="77777777" w:rsidTr="00EC6631">
        <w:trPr>
          <w:trHeight w:val="340"/>
        </w:trPr>
        <w:tc>
          <w:tcPr>
            <w:tcW w:w="0" w:type="auto"/>
            <w:tcBorders>
              <w:top w:val="single" w:sz="4" w:space="0" w:color="auto"/>
              <w:bottom w:val="single" w:sz="4" w:space="0" w:color="auto"/>
            </w:tcBorders>
            <w:vAlign w:val="center"/>
          </w:tcPr>
          <w:p w14:paraId="34AB1FD2" w14:textId="50AA7EA7" w:rsidR="00BF0793" w:rsidRPr="00EF781A" w:rsidRDefault="00BF0793" w:rsidP="00340AA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w:t>
            </w:r>
            <w:r w:rsidR="004C4B19">
              <w:rPr>
                <w:rFonts w:ascii="Arial" w:hAnsi="Arial" w:cs="Arial"/>
                <w:sz w:val="22"/>
                <w:szCs w:val="22"/>
              </w:rPr>
              <w:t>6</w:t>
            </w:r>
          </w:p>
        </w:tc>
        <w:tc>
          <w:tcPr>
            <w:tcW w:w="6208" w:type="dxa"/>
            <w:tcBorders>
              <w:top w:val="single" w:sz="4" w:space="0" w:color="auto"/>
              <w:bottom w:val="single" w:sz="4" w:space="0" w:color="auto"/>
            </w:tcBorders>
            <w:vAlign w:val="center"/>
          </w:tcPr>
          <w:p w14:paraId="23F08EFC" w14:textId="1813B0F8" w:rsidR="00BF0793" w:rsidRPr="00EF781A" w:rsidRDefault="0001770E" w:rsidP="00340AA2">
            <w:pPr>
              <w:rPr>
                <w:rFonts w:ascii="Arial" w:hAnsi="Arial" w:cs="Arial"/>
                <w:sz w:val="22"/>
                <w:szCs w:val="22"/>
              </w:rPr>
            </w:pPr>
            <w:r>
              <w:rPr>
                <w:rFonts w:ascii="Arial" w:hAnsi="Arial" w:cs="Arial"/>
                <w:sz w:val="22"/>
                <w:szCs w:val="22"/>
              </w:rPr>
              <w:t>Install plants as per drawings and carry out an aftercare visit 3 months later to ensure growth</w:t>
            </w:r>
          </w:p>
        </w:tc>
        <w:tc>
          <w:tcPr>
            <w:tcW w:w="2268" w:type="dxa"/>
            <w:tcBorders>
              <w:bottom w:val="single" w:sz="4" w:space="0" w:color="auto"/>
            </w:tcBorders>
          </w:tcPr>
          <w:p w14:paraId="5EAA2F43" w14:textId="77777777" w:rsidR="00BF0793" w:rsidRPr="004D50AC" w:rsidRDefault="00BF0793" w:rsidP="00340AA2">
            <w:pPr>
              <w:rPr>
                <w:sz w:val="22"/>
                <w:szCs w:val="22"/>
              </w:rPr>
            </w:pPr>
          </w:p>
        </w:tc>
      </w:tr>
      <w:tr w:rsidR="00D0683F" w:rsidRPr="000F51CF" w14:paraId="4BADEDEC" w14:textId="77777777" w:rsidTr="00EC6631">
        <w:trPr>
          <w:trHeight w:val="340"/>
        </w:trPr>
        <w:tc>
          <w:tcPr>
            <w:tcW w:w="0" w:type="auto"/>
            <w:tcBorders>
              <w:top w:val="single" w:sz="4" w:space="0" w:color="auto"/>
              <w:bottom w:val="single" w:sz="4" w:space="0" w:color="auto"/>
            </w:tcBorders>
            <w:vAlign w:val="center"/>
          </w:tcPr>
          <w:p w14:paraId="53160113" w14:textId="4F2ACDB5"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C4B19">
              <w:rPr>
                <w:rFonts w:ascii="Arial" w:hAnsi="Arial" w:cs="Arial"/>
                <w:sz w:val="22"/>
                <w:szCs w:val="22"/>
              </w:rPr>
              <w:t>7</w:t>
            </w:r>
          </w:p>
        </w:tc>
        <w:tc>
          <w:tcPr>
            <w:tcW w:w="6208" w:type="dxa"/>
            <w:tcBorders>
              <w:top w:val="single" w:sz="4" w:space="0" w:color="auto"/>
              <w:bottom w:val="single" w:sz="4" w:space="0" w:color="auto"/>
            </w:tcBorders>
            <w:vAlign w:val="center"/>
          </w:tcPr>
          <w:p w14:paraId="0E34058E" w14:textId="110B0AD3"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7CC5CF48" w14:textId="77777777" w:rsidR="00D0683F" w:rsidRPr="004D50AC" w:rsidRDefault="00D0683F" w:rsidP="00340AA2">
            <w:pPr>
              <w:rPr>
                <w:sz w:val="22"/>
                <w:szCs w:val="22"/>
              </w:rPr>
            </w:pPr>
          </w:p>
        </w:tc>
      </w:tr>
      <w:tr w:rsidR="00D0683F" w:rsidRPr="000F51CF" w14:paraId="12810BE2" w14:textId="77777777" w:rsidTr="00EC6631">
        <w:trPr>
          <w:trHeight w:val="340"/>
        </w:trPr>
        <w:tc>
          <w:tcPr>
            <w:tcW w:w="0" w:type="auto"/>
            <w:tcBorders>
              <w:top w:val="single" w:sz="4" w:space="0" w:color="auto"/>
              <w:bottom w:val="single" w:sz="4" w:space="0" w:color="auto"/>
            </w:tcBorders>
            <w:vAlign w:val="center"/>
          </w:tcPr>
          <w:p w14:paraId="11F40677"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A8B6C8"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3878EF4C" w14:textId="77777777" w:rsidR="00D0683F" w:rsidRPr="004D50AC" w:rsidRDefault="00D0683F" w:rsidP="00340AA2">
            <w:pPr>
              <w:rPr>
                <w:sz w:val="22"/>
                <w:szCs w:val="22"/>
              </w:rPr>
            </w:pPr>
          </w:p>
        </w:tc>
      </w:tr>
      <w:tr w:rsidR="00974F7A" w:rsidRPr="000F51CF" w14:paraId="11B6A404" w14:textId="77777777" w:rsidTr="00EC6631">
        <w:trPr>
          <w:trHeight w:val="340"/>
        </w:trPr>
        <w:tc>
          <w:tcPr>
            <w:tcW w:w="0" w:type="auto"/>
            <w:tcBorders>
              <w:top w:val="single" w:sz="4" w:space="0" w:color="auto"/>
              <w:bottom w:val="single" w:sz="4" w:space="0" w:color="auto"/>
            </w:tcBorders>
            <w:vAlign w:val="center"/>
          </w:tcPr>
          <w:p w14:paraId="5CD7B225" w14:textId="77777777" w:rsidR="00974F7A" w:rsidRPr="00EF781A" w:rsidRDefault="00974F7A"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DA2DB3" w14:textId="77777777" w:rsidR="00974F7A" w:rsidRPr="00EF781A" w:rsidRDefault="00974F7A" w:rsidP="00340AA2">
            <w:pPr>
              <w:rPr>
                <w:rFonts w:ascii="Arial" w:hAnsi="Arial" w:cs="Arial"/>
                <w:sz w:val="22"/>
                <w:szCs w:val="22"/>
              </w:rPr>
            </w:pPr>
          </w:p>
        </w:tc>
        <w:tc>
          <w:tcPr>
            <w:tcW w:w="2268" w:type="dxa"/>
            <w:tcBorders>
              <w:bottom w:val="single" w:sz="4" w:space="0" w:color="auto"/>
            </w:tcBorders>
          </w:tcPr>
          <w:p w14:paraId="22181A53" w14:textId="77777777" w:rsidR="00974F7A" w:rsidRPr="004D50AC" w:rsidRDefault="00974F7A" w:rsidP="00340AA2">
            <w:pPr>
              <w:rPr>
                <w:sz w:val="22"/>
                <w:szCs w:val="22"/>
              </w:rPr>
            </w:pPr>
          </w:p>
        </w:tc>
      </w:tr>
      <w:tr w:rsidR="009C69CE" w:rsidRPr="000F51CF" w14:paraId="31388E17" w14:textId="77777777" w:rsidTr="00EC6631">
        <w:trPr>
          <w:trHeight w:val="340"/>
        </w:trPr>
        <w:tc>
          <w:tcPr>
            <w:tcW w:w="0" w:type="auto"/>
            <w:tcBorders>
              <w:top w:val="single" w:sz="4" w:space="0" w:color="auto"/>
              <w:bottom w:val="single" w:sz="4" w:space="0" w:color="auto"/>
            </w:tcBorders>
            <w:vAlign w:val="center"/>
          </w:tcPr>
          <w:p w14:paraId="648A8767" w14:textId="77777777" w:rsidR="009C69CE" w:rsidRPr="00EF781A" w:rsidRDefault="009C69CE"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1795B87" w14:textId="77777777" w:rsidR="009C69CE" w:rsidRPr="00EF781A" w:rsidRDefault="009C69CE" w:rsidP="00340AA2">
            <w:pPr>
              <w:rPr>
                <w:rFonts w:ascii="Arial" w:hAnsi="Arial" w:cs="Arial"/>
                <w:sz w:val="22"/>
                <w:szCs w:val="22"/>
              </w:rPr>
            </w:pPr>
          </w:p>
        </w:tc>
        <w:tc>
          <w:tcPr>
            <w:tcW w:w="2268" w:type="dxa"/>
            <w:tcBorders>
              <w:bottom w:val="single" w:sz="4" w:space="0" w:color="auto"/>
            </w:tcBorders>
          </w:tcPr>
          <w:p w14:paraId="17B90D1B" w14:textId="77777777" w:rsidR="009C69CE" w:rsidRPr="004D50AC" w:rsidRDefault="009C69CE" w:rsidP="00340AA2">
            <w:pPr>
              <w:rPr>
                <w:sz w:val="22"/>
                <w:szCs w:val="22"/>
              </w:rPr>
            </w:pPr>
          </w:p>
        </w:tc>
      </w:tr>
      <w:tr w:rsidR="009C69CE" w:rsidRPr="000F51CF" w14:paraId="19FCA22C" w14:textId="77777777" w:rsidTr="00EC6631">
        <w:trPr>
          <w:trHeight w:val="340"/>
        </w:trPr>
        <w:tc>
          <w:tcPr>
            <w:tcW w:w="0" w:type="auto"/>
            <w:tcBorders>
              <w:top w:val="single" w:sz="4" w:space="0" w:color="auto"/>
              <w:bottom w:val="single" w:sz="4" w:space="0" w:color="auto"/>
            </w:tcBorders>
            <w:vAlign w:val="center"/>
          </w:tcPr>
          <w:p w14:paraId="03964B7A" w14:textId="77777777" w:rsidR="009C69CE" w:rsidRPr="00EF781A" w:rsidRDefault="009C69CE"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7DA3B65" w14:textId="77777777" w:rsidR="009C69CE" w:rsidRPr="00EF781A" w:rsidRDefault="009C69CE" w:rsidP="00340AA2">
            <w:pPr>
              <w:rPr>
                <w:rFonts w:ascii="Arial" w:hAnsi="Arial" w:cs="Arial"/>
                <w:sz w:val="22"/>
                <w:szCs w:val="22"/>
              </w:rPr>
            </w:pPr>
          </w:p>
        </w:tc>
        <w:tc>
          <w:tcPr>
            <w:tcW w:w="2268" w:type="dxa"/>
            <w:tcBorders>
              <w:bottom w:val="single" w:sz="4" w:space="0" w:color="auto"/>
            </w:tcBorders>
          </w:tcPr>
          <w:p w14:paraId="4A2574BF" w14:textId="77777777" w:rsidR="009C69CE" w:rsidRPr="004D50AC" w:rsidRDefault="009C69CE" w:rsidP="00340AA2">
            <w:pPr>
              <w:rPr>
                <w:sz w:val="22"/>
                <w:szCs w:val="22"/>
              </w:rPr>
            </w:pPr>
          </w:p>
        </w:tc>
      </w:tr>
      <w:tr w:rsidR="00366449" w:rsidRPr="000F51CF" w14:paraId="50C3694D" w14:textId="77777777" w:rsidTr="00EC6631">
        <w:trPr>
          <w:trHeight w:val="340"/>
        </w:trPr>
        <w:tc>
          <w:tcPr>
            <w:tcW w:w="0" w:type="auto"/>
            <w:tcBorders>
              <w:top w:val="single" w:sz="4" w:space="0" w:color="auto"/>
              <w:bottom w:val="single" w:sz="4" w:space="0" w:color="auto"/>
            </w:tcBorders>
            <w:vAlign w:val="center"/>
          </w:tcPr>
          <w:p w14:paraId="648549F3" w14:textId="77777777" w:rsidR="00366449" w:rsidRPr="00EF781A" w:rsidRDefault="00366449"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872E49D" w14:textId="77777777" w:rsidR="00366449" w:rsidRPr="00EF781A" w:rsidRDefault="00366449" w:rsidP="00340AA2">
            <w:pPr>
              <w:rPr>
                <w:rFonts w:ascii="Arial" w:hAnsi="Arial" w:cs="Arial"/>
                <w:sz w:val="22"/>
                <w:szCs w:val="22"/>
              </w:rPr>
            </w:pPr>
          </w:p>
        </w:tc>
        <w:tc>
          <w:tcPr>
            <w:tcW w:w="2268" w:type="dxa"/>
            <w:tcBorders>
              <w:bottom w:val="single" w:sz="4" w:space="0" w:color="auto"/>
            </w:tcBorders>
          </w:tcPr>
          <w:p w14:paraId="1AB9461C" w14:textId="77777777" w:rsidR="00366449" w:rsidRPr="004D50AC" w:rsidRDefault="00366449" w:rsidP="00340AA2">
            <w:pPr>
              <w:rPr>
                <w:sz w:val="22"/>
                <w:szCs w:val="22"/>
              </w:rPr>
            </w:pPr>
          </w:p>
        </w:tc>
      </w:tr>
      <w:tr w:rsidR="00D0683F" w:rsidRPr="000F51CF" w14:paraId="3126497B" w14:textId="77777777" w:rsidTr="00EC6631">
        <w:trPr>
          <w:trHeight w:val="340"/>
        </w:trPr>
        <w:tc>
          <w:tcPr>
            <w:tcW w:w="0" w:type="auto"/>
            <w:tcBorders>
              <w:top w:val="single" w:sz="4" w:space="0" w:color="auto"/>
              <w:bottom w:val="single" w:sz="4" w:space="0" w:color="auto"/>
            </w:tcBorders>
            <w:vAlign w:val="center"/>
          </w:tcPr>
          <w:p w14:paraId="7BB18556"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45522D6" w14:textId="2C1F7C64" w:rsidR="00D0683F" w:rsidRPr="00EF781A" w:rsidRDefault="00863AFD" w:rsidP="00340AA2">
            <w:pPr>
              <w:spacing w:before="120" w:after="120"/>
              <w:rPr>
                <w:rFonts w:ascii="Arial" w:hAnsi="Arial" w:cs="Arial"/>
              </w:rPr>
            </w:pPr>
            <w:r w:rsidRPr="00863AFD">
              <w:rPr>
                <w:rFonts w:ascii="Arial" w:hAnsi="Arial" w:cs="Arial"/>
                <w:b/>
                <w:bCs/>
              </w:rPr>
              <w:t>Lantana Road Work</w:t>
            </w:r>
          </w:p>
        </w:tc>
      </w:tr>
      <w:tr w:rsidR="000C357D" w:rsidRPr="000F51CF" w14:paraId="745DCF87" w14:textId="77777777" w:rsidTr="00EC6631">
        <w:trPr>
          <w:trHeight w:val="340"/>
        </w:trPr>
        <w:tc>
          <w:tcPr>
            <w:tcW w:w="0" w:type="auto"/>
            <w:tcBorders>
              <w:top w:val="single" w:sz="4" w:space="0" w:color="auto"/>
              <w:bottom w:val="single" w:sz="4" w:space="0" w:color="auto"/>
            </w:tcBorders>
            <w:vAlign w:val="center"/>
          </w:tcPr>
          <w:p w14:paraId="24DDB014"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3.1</w:t>
            </w:r>
          </w:p>
        </w:tc>
        <w:tc>
          <w:tcPr>
            <w:tcW w:w="6208" w:type="dxa"/>
            <w:tcBorders>
              <w:top w:val="single" w:sz="4" w:space="0" w:color="auto"/>
              <w:bottom w:val="single" w:sz="4" w:space="0" w:color="auto"/>
            </w:tcBorders>
            <w:vAlign w:val="center"/>
          </w:tcPr>
          <w:p w14:paraId="67B8B22D" w14:textId="5F778532" w:rsidR="000C357D" w:rsidRPr="00EF781A" w:rsidRDefault="00BF0793" w:rsidP="000C357D">
            <w:pPr>
              <w:rPr>
                <w:rFonts w:ascii="Arial" w:hAnsi="Arial" w:cs="Arial"/>
                <w:sz w:val="22"/>
                <w:szCs w:val="22"/>
              </w:rPr>
            </w:pPr>
            <w:r>
              <w:rPr>
                <w:rFonts w:ascii="Arial" w:hAnsi="Arial" w:cs="Arial"/>
                <w:sz w:val="22"/>
                <w:szCs w:val="22"/>
              </w:rPr>
              <w:t>Paint 2 No. pillars on Lantana Road</w:t>
            </w:r>
          </w:p>
        </w:tc>
        <w:tc>
          <w:tcPr>
            <w:tcW w:w="2268" w:type="dxa"/>
            <w:tcBorders>
              <w:top w:val="single" w:sz="4" w:space="0" w:color="auto"/>
              <w:bottom w:val="single" w:sz="4" w:space="0" w:color="auto"/>
            </w:tcBorders>
          </w:tcPr>
          <w:p w14:paraId="33984A0E" w14:textId="77777777" w:rsidR="000C357D" w:rsidRPr="00780997" w:rsidRDefault="000C357D" w:rsidP="000C357D">
            <w:pPr>
              <w:rPr>
                <w:sz w:val="22"/>
                <w:szCs w:val="22"/>
              </w:rPr>
            </w:pPr>
          </w:p>
        </w:tc>
      </w:tr>
      <w:tr w:rsidR="000C357D" w:rsidRPr="000F51CF" w14:paraId="2D0AC08D" w14:textId="77777777" w:rsidTr="00EC6631">
        <w:trPr>
          <w:trHeight w:val="340"/>
        </w:trPr>
        <w:tc>
          <w:tcPr>
            <w:tcW w:w="0" w:type="auto"/>
            <w:tcBorders>
              <w:top w:val="single" w:sz="4" w:space="0" w:color="auto"/>
              <w:bottom w:val="single" w:sz="4" w:space="0" w:color="auto"/>
            </w:tcBorders>
            <w:vAlign w:val="center"/>
          </w:tcPr>
          <w:p w14:paraId="4DEF6315"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3.2</w:t>
            </w:r>
          </w:p>
        </w:tc>
        <w:tc>
          <w:tcPr>
            <w:tcW w:w="6208" w:type="dxa"/>
            <w:tcBorders>
              <w:top w:val="single" w:sz="4" w:space="0" w:color="auto"/>
              <w:bottom w:val="single" w:sz="4" w:space="0" w:color="auto"/>
            </w:tcBorders>
            <w:vAlign w:val="center"/>
          </w:tcPr>
          <w:p w14:paraId="73B8EBFA" w14:textId="089698F5" w:rsidR="000C357D" w:rsidRPr="00EF781A" w:rsidRDefault="00BF0793" w:rsidP="000C357D">
            <w:pPr>
              <w:rPr>
                <w:rFonts w:ascii="Arial" w:hAnsi="Arial" w:cs="Arial"/>
                <w:sz w:val="22"/>
                <w:szCs w:val="22"/>
              </w:rPr>
            </w:pPr>
            <w:r>
              <w:rPr>
                <w:rFonts w:ascii="Arial" w:hAnsi="Arial" w:cs="Arial"/>
                <w:sz w:val="22"/>
                <w:szCs w:val="22"/>
              </w:rPr>
              <w:t>Extend the grasscrete driveway of 119 Somerset Road</w:t>
            </w:r>
          </w:p>
        </w:tc>
        <w:tc>
          <w:tcPr>
            <w:tcW w:w="2268" w:type="dxa"/>
            <w:tcBorders>
              <w:top w:val="single" w:sz="4" w:space="0" w:color="auto"/>
              <w:bottom w:val="single" w:sz="4" w:space="0" w:color="auto"/>
            </w:tcBorders>
          </w:tcPr>
          <w:p w14:paraId="1841BD60" w14:textId="77777777" w:rsidR="000C357D" w:rsidRPr="00780997" w:rsidRDefault="000C357D" w:rsidP="000C357D">
            <w:pPr>
              <w:rPr>
                <w:sz w:val="22"/>
                <w:szCs w:val="22"/>
              </w:rPr>
            </w:pPr>
          </w:p>
        </w:tc>
      </w:tr>
      <w:tr w:rsidR="000C357D" w:rsidRPr="000F51CF" w14:paraId="7DD1EDD9" w14:textId="77777777" w:rsidTr="00EC6631">
        <w:trPr>
          <w:trHeight w:val="340"/>
        </w:trPr>
        <w:tc>
          <w:tcPr>
            <w:tcW w:w="0" w:type="auto"/>
            <w:tcBorders>
              <w:top w:val="single" w:sz="4" w:space="0" w:color="auto"/>
              <w:bottom w:val="single" w:sz="4" w:space="0" w:color="auto"/>
            </w:tcBorders>
            <w:vAlign w:val="center"/>
          </w:tcPr>
          <w:p w14:paraId="1215FB3B" w14:textId="06B249DD"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3.3</w:t>
            </w:r>
          </w:p>
        </w:tc>
        <w:tc>
          <w:tcPr>
            <w:tcW w:w="6208" w:type="dxa"/>
            <w:tcBorders>
              <w:top w:val="single" w:sz="4" w:space="0" w:color="auto"/>
              <w:bottom w:val="single" w:sz="4" w:space="0" w:color="auto"/>
            </w:tcBorders>
            <w:vAlign w:val="center"/>
          </w:tcPr>
          <w:p w14:paraId="7053C4D9" w14:textId="77777777" w:rsidR="000C357D" w:rsidRPr="00EF781A" w:rsidRDefault="000C357D" w:rsidP="000C357D">
            <w:pPr>
              <w:rPr>
                <w:rFonts w:ascii="Arial" w:hAnsi="Arial" w:cs="Arial"/>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tcPr>
          <w:p w14:paraId="58B39E6F" w14:textId="77777777" w:rsidR="000C357D" w:rsidRPr="00780997" w:rsidRDefault="000C357D" w:rsidP="000C357D">
            <w:pPr>
              <w:rPr>
                <w:sz w:val="22"/>
                <w:szCs w:val="22"/>
              </w:rPr>
            </w:pPr>
          </w:p>
        </w:tc>
      </w:tr>
      <w:tr w:rsidR="000C357D" w:rsidRPr="000F51CF" w14:paraId="61EC8646" w14:textId="77777777" w:rsidTr="00EC6631">
        <w:trPr>
          <w:trHeight w:val="340"/>
        </w:trPr>
        <w:tc>
          <w:tcPr>
            <w:tcW w:w="0" w:type="auto"/>
            <w:tcBorders>
              <w:top w:val="single" w:sz="4" w:space="0" w:color="auto"/>
              <w:bottom w:val="single" w:sz="4" w:space="0" w:color="auto"/>
            </w:tcBorders>
            <w:vAlign w:val="center"/>
          </w:tcPr>
          <w:p w14:paraId="707CFD96"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6195576" w14:textId="77777777" w:rsidR="000C357D" w:rsidRPr="00EF781A" w:rsidRDefault="000C357D" w:rsidP="000C357D">
            <w:pPr>
              <w:rPr>
                <w:rFonts w:ascii="Arial" w:hAnsi="Arial" w:cs="Arial"/>
                <w:sz w:val="22"/>
                <w:szCs w:val="22"/>
              </w:rPr>
            </w:pPr>
          </w:p>
        </w:tc>
        <w:tc>
          <w:tcPr>
            <w:tcW w:w="2268" w:type="dxa"/>
            <w:tcBorders>
              <w:top w:val="single" w:sz="4" w:space="0" w:color="auto"/>
              <w:bottom w:val="single" w:sz="4" w:space="0" w:color="auto"/>
            </w:tcBorders>
          </w:tcPr>
          <w:p w14:paraId="14F04DFC" w14:textId="77777777" w:rsidR="000C357D" w:rsidRPr="00780997" w:rsidRDefault="000C357D" w:rsidP="000C357D">
            <w:pPr>
              <w:rPr>
                <w:sz w:val="22"/>
                <w:szCs w:val="22"/>
              </w:rPr>
            </w:pPr>
          </w:p>
        </w:tc>
      </w:tr>
      <w:tr w:rsidR="00974F7A" w:rsidRPr="000F51CF" w14:paraId="0B58D3DA" w14:textId="77777777" w:rsidTr="00EC6631">
        <w:trPr>
          <w:trHeight w:val="340"/>
        </w:trPr>
        <w:tc>
          <w:tcPr>
            <w:tcW w:w="0" w:type="auto"/>
            <w:tcBorders>
              <w:top w:val="single" w:sz="4" w:space="0" w:color="auto"/>
              <w:bottom w:val="single" w:sz="4" w:space="0" w:color="auto"/>
            </w:tcBorders>
            <w:vAlign w:val="center"/>
          </w:tcPr>
          <w:p w14:paraId="21D9C4FD" w14:textId="77777777" w:rsidR="00974F7A" w:rsidRPr="00EF781A" w:rsidRDefault="00974F7A"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A66E518" w14:textId="77777777" w:rsidR="00974F7A" w:rsidRPr="00EF781A" w:rsidRDefault="00974F7A" w:rsidP="000C357D">
            <w:pPr>
              <w:rPr>
                <w:rFonts w:ascii="Arial" w:hAnsi="Arial" w:cs="Arial"/>
                <w:sz w:val="22"/>
                <w:szCs w:val="22"/>
              </w:rPr>
            </w:pPr>
          </w:p>
        </w:tc>
        <w:tc>
          <w:tcPr>
            <w:tcW w:w="2268" w:type="dxa"/>
            <w:tcBorders>
              <w:top w:val="single" w:sz="4" w:space="0" w:color="auto"/>
              <w:bottom w:val="single" w:sz="4" w:space="0" w:color="auto"/>
            </w:tcBorders>
          </w:tcPr>
          <w:p w14:paraId="186F92A0" w14:textId="77777777" w:rsidR="00974F7A" w:rsidRPr="00780997" w:rsidRDefault="00974F7A" w:rsidP="000C357D">
            <w:pPr>
              <w:rPr>
                <w:sz w:val="22"/>
                <w:szCs w:val="22"/>
              </w:rPr>
            </w:pPr>
          </w:p>
        </w:tc>
      </w:tr>
      <w:tr w:rsidR="00366449" w:rsidRPr="000F51CF" w14:paraId="5049DD30" w14:textId="77777777" w:rsidTr="00EC6631">
        <w:trPr>
          <w:trHeight w:val="340"/>
        </w:trPr>
        <w:tc>
          <w:tcPr>
            <w:tcW w:w="0" w:type="auto"/>
            <w:tcBorders>
              <w:top w:val="single" w:sz="4" w:space="0" w:color="auto"/>
              <w:bottom w:val="single" w:sz="4" w:space="0" w:color="auto"/>
            </w:tcBorders>
            <w:vAlign w:val="center"/>
          </w:tcPr>
          <w:p w14:paraId="79CC4499" w14:textId="77777777" w:rsidR="00366449" w:rsidRPr="00EF781A" w:rsidRDefault="00366449"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C70A994" w14:textId="77777777" w:rsidR="00366449" w:rsidRPr="00EF781A" w:rsidRDefault="00366449" w:rsidP="000C357D">
            <w:pPr>
              <w:rPr>
                <w:rFonts w:ascii="Arial" w:hAnsi="Arial" w:cs="Arial"/>
                <w:sz w:val="22"/>
                <w:szCs w:val="22"/>
              </w:rPr>
            </w:pPr>
          </w:p>
        </w:tc>
        <w:tc>
          <w:tcPr>
            <w:tcW w:w="2268" w:type="dxa"/>
            <w:tcBorders>
              <w:top w:val="single" w:sz="4" w:space="0" w:color="auto"/>
              <w:bottom w:val="single" w:sz="4" w:space="0" w:color="auto"/>
            </w:tcBorders>
          </w:tcPr>
          <w:p w14:paraId="79266050" w14:textId="77777777" w:rsidR="00366449" w:rsidRPr="00780997" w:rsidRDefault="00366449" w:rsidP="000C357D">
            <w:pPr>
              <w:rPr>
                <w:sz w:val="22"/>
                <w:szCs w:val="22"/>
              </w:rPr>
            </w:pPr>
          </w:p>
        </w:tc>
      </w:tr>
      <w:tr w:rsidR="000C357D" w:rsidRPr="000F51CF" w14:paraId="67CB27F0" w14:textId="77777777" w:rsidTr="00EC6631">
        <w:trPr>
          <w:trHeight w:val="340"/>
        </w:trPr>
        <w:tc>
          <w:tcPr>
            <w:tcW w:w="0" w:type="auto"/>
            <w:tcBorders>
              <w:top w:val="single" w:sz="4" w:space="0" w:color="auto"/>
              <w:bottom w:val="single" w:sz="4" w:space="0" w:color="auto"/>
            </w:tcBorders>
            <w:vAlign w:val="center"/>
          </w:tcPr>
          <w:p w14:paraId="49E82171" w14:textId="77777777" w:rsidR="000C357D" w:rsidRPr="00EF781A" w:rsidRDefault="000C357D" w:rsidP="000C357D">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957C91C" w14:textId="3B1CBDAC" w:rsidR="000C357D" w:rsidRPr="00EF781A" w:rsidRDefault="00863AFD" w:rsidP="000C357D">
            <w:pPr>
              <w:spacing w:before="120" w:after="120"/>
              <w:rPr>
                <w:rFonts w:ascii="Arial" w:hAnsi="Arial" w:cs="Arial"/>
              </w:rPr>
            </w:pPr>
            <w:r w:rsidRPr="00863AFD">
              <w:rPr>
                <w:rFonts w:ascii="Arial" w:hAnsi="Arial" w:cs="Arial"/>
                <w:b/>
                <w:bCs/>
              </w:rPr>
              <w:t>Foreshore Work</w:t>
            </w:r>
          </w:p>
        </w:tc>
      </w:tr>
      <w:tr w:rsidR="000C357D" w:rsidRPr="000F51CF" w14:paraId="6719B5EE" w14:textId="77777777" w:rsidTr="00AE5065">
        <w:trPr>
          <w:trHeight w:val="340"/>
        </w:trPr>
        <w:tc>
          <w:tcPr>
            <w:tcW w:w="0" w:type="auto"/>
            <w:tcBorders>
              <w:top w:val="single" w:sz="4" w:space="0" w:color="auto"/>
              <w:bottom w:val="single" w:sz="4" w:space="0" w:color="auto"/>
            </w:tcBorders>
            <w:vAlign w:val="center"/>
          </w:tcPr>
          <w:p w14:paraId="77C80A2F" w14:textId="3B159C79"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1</w:t>
            </w:r>
          </w:p>
        </w:tc>
        <w:tc>
          <w:tcPr>
            <w:tcW w:w="6208" w:type="dxa"/>
            <w:tcBorders>
              <w:top w:val="single" w:sz="4" w:space="0" w:color="auto"/>
              <w:bottom w:val="single" w:sz="4" w:space="0" w:color="auto"/>
            </w:tcBorders>
          </w:tcPr>
          <w:p w14:paraId="503BB1C6" w14:textId="3C0E0554" w:rsidR="000C357D" w:rsidRPr="0033709F" w:rsidRDefault="00BF0793" w:rsidP="000C357D">
            <w:pPr>
              <w:rPr>
                <w:rFonts w:ascii="Arial" w:hAnsi="Arial" w:cs="Arial"/>
                <w:sz w:val="22"/>
                <w:szCs w:val="22"/>
              </w:rPr>
            </w:pPr>
            <w:r>
              <w:rPr>
                <w:rFonts w:ascii="Arial" w:hAnsi="Arial" w:cs="Arial"/>
                <w:sz w:val="22"/>
                <w:szCs w:val="22"/>
              </w:rPr>
              <w:t xml:space="preserve">Replace </w:t>
            </w:r>
            <w:r w:rsidRPr="00BF0793">
              <w:rPr>
                <w:rFonts w:ascii="Arial" w:hAnsi="Arial" w:cs="Arial"/>
                <w:sz w:val="22"/>
                <w:szCs w:val="22"/>
              </w:rPr>
              <w:t xml:space="preserve">R.C roof slab to the ice machine room </w:t>
            </w:r>
          </w:p>
        </w:tc>
        <w:tc>
          <w:tcPr>
            <w:tcW w:w="2268" w:type="dxa"/>
            <w:tcBorders>
              <w:top w:val="single" w:sz="4" w:space="0" w:color="auto"/>
              <w:bottom w:val="single" w:sz="4" w:space="0" w:color="auto"/>
            </w:tcBorders>
            <w:vAlign w:val="center"/>
          </w:tcPr>
          <w:p w14:paraId="1D1FC6C8" w14:textId="77777777" w:rsidR="000C357D" w:rsidRPr="00F10F62" w:rsidRDefault="000C357D" w:rsidP="000C357D">
            <w:pPr>
              <w:rPr>
                <w:sz w:val="22"/>
                <w:szCs w:val="22"/>
              </w:rPr>
            </w:pPr>
          </w:p>
        </w:tc>
      </w:tr>
      <w:tr w:rsidR="000C357D" w:rsidRPr="000F51CF" w14:paraId="3996F05B" w14:textId="77777777" w:rsidTr="00AE5065">
        <w:trPr>
          <w:trHeight w:val="340"/>
        </w:trPr>
        <w:tc>
          <w:tcPr>
            <w:tcW w:w="0" w:type="auto"/>
            <w:tcBorders>
              <w:top w:val="single" w:sz="4" w:space="0" w:color="auto"/>
              <w:bottom w:val="single" w:sz="4" w:space="0" w:color="auto"/>
            </w:tcBorders>
            <w:vAlign w:val="center"/>
          </w:tcPr>
          <w:p w14:paraId="60654C0B" w14:textId="4CA97992"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2</w:t>
            </w:r>
          </w:p>
        </w:tc>
        <w:tc>
          <w:tcPr>
            <w:tcW w:w="6208" w:type="dxa"/>
            <w:tcBorders>
              <w:top w:val="single" w:sz="4" w:space="0" w:color="auto"/>
              <w:bottom w:val="single" w:sz="4" w:space="0" w:color="auto"/>
            </w:tcBorders>
          </w:tcPr>
          <w:p w14:paraId="29232102" w14:textId="3A4ADC4A" w:rsidR="000C357D" w:rsidRPr="0033709F" w:rsidRDefault="00BF0793" w:rsidP="000C357D">
            <w:pPr>
              <w:rPr>
                <w:rFonts w:ascii="Arial" w:hAnsi="Arial" w:cs="Arial"/>
                <w:sz w:val="22"/>
                <w:szCs w:val="22"/>
              </w:rPr>
            </w:pPr>
            <w:r>
              <w:rPr>
                <w:rFonts w:ascii="Arial" w:hAnsi="Arial" w:cs="Arial"/>
                <w:sz w:val="22"/>
                <w:szCs w:val="22"/>
              </w:rPr>
              <w:t>Install n</w:t>
            </w:r>
            <w:r w:rsidRPr="00BF0793">
              <w:rPr>
                <w:rFonts w:ascii="Arial" w:hAnsi="Arial" w:cs="Arial"/>
                <w:sz w:val="22"/>
                <w:szCs w:val="22"/>
              </w:rPr>
              <w:t xml:space="preserve">ew window to the storage room </w:t>
            </w:r>
          </w:p>
        </w:tc>
        <w:tc>
          <w:tcPr>
            <w:tcW w:w="2268" w:type="dxa"/>
            <w:tcBorders>
              <w:top w:val="single" w:sz="4" w:space="0" w:color="auto"/>
              <w:bottom w:val="single" w:sz="4" w:space="0" w:color="auto"/>
            </w:tcBorders>
            <w:vAlign w:val="center"/>
          </w:tcPr>
          <w:p w14:paraId="43B6097E" w14:textId="77777777" w:rsidR="000C357D" w:rsidRPr="00F10F62" w:rsidRDefault="000C357D" w:rsidP="000C357D">
            <w:pPr>
              <w:rPr>
                <w:sz w:val="22"/>
                <w:szCs w:val="22"/>
              </w:rPr>
            </w:pPr>
          </w:p>
        </w:tc>
      </w:tr>
      <w:tr w:rsidR="000C357D" w:rsidRPr="000F51CF" w14:paraId="7BD318B1" w14:textId="77777777" w:rsidTr="00AE5065">
        <w:trPr>
          <w:trHeight w:val="340"/>
        </w:trPr>
        <w:tc>
          <w:tcPr>
            <w:tcW w:w="0" w:type="auto"/>
            <w:tcBorders>
              <w:top w:val="single" w:sz="4" w:space="0" w:color="auto"/>
              <w:bottom w:val="single" w:sz="4" w:space="0" w:color="auto"/>
            </w:tcBorders>
            <w:vAlign w:val="center"/>
          </w:tcPr>
          <w:p w14:paraId="3A110C74" w14:textId="36EF43D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3</w:t>
            </w:r>
          </w:p>
        </w:tc>
        <w:tc>
          <w:tcPr>
            <w:tcW w:w="6208" w:type="dxa"/>
            <w:tcBorders>
              <w:top w:val="single" w:sz="4" w:space="0" w:color="auto"/>
              <w:bottom w:val="single" w:sz="4" w:space="0" w:color="auto"/>
            </w:tcBorders>
          </w:tcPr>
          <w:p w14:paraId="3B1791FC" w14:textId="00FF6973" w:rsidR="000C357D" w:rsidRPr="0033709F" w:rsidRDefault="00BF0793" w:rsidP="000C357D">
            <w:pPr>
              <w:rPr>
                <w:rFonts w:ascii="Arial" w:hAnsi="Arial" w:cs="Arial"/>
                <w:sz w:val="22"/>
                <w:szCs w:val="22"/>
              </w:rPr>
            </w:pPr>
            <w:r w:rsidRPr="00BF0793">
              <w:rPr>
                <w:rFonts w:ascii="Arial" w:hAnsi="Arial" w:cs="Arial"/>
                <w:sz w:val="22"/>
                <w:szCs w:val="22"/>
              </w:rPr>
              <w:t>New doors to both the ice machine and storage rooms</w:t>
            </w:r>
          </w:p>
        </w:tc>
        <w:tc>
          <w:tcPr>
            <w:tcW w:w="2268" w:type="dxa"/>
            <w:tcBorders>
              <w:top w:val="single" w:sz="4" w:space="0" w:color="auto"/>
              <w:bottom w:val="single" w:sz="4" w:space="0" w:color="auto"/>
            </w:tcBorders>
            <w:vAlign w:val="center"/>
          </w:tcPr>
          <w:p w14:paraId="12485434" w14:textId="77777777" w:rsidR="000C357D" w:rsidRPr="00F10F62" w:rsidRDefault="000C357D" w:rsidP="000C357D">
            <w:pPr>
              <w:rPr>
                <w:sz w:val="22"/>
                <w:szCs w:val="22"/>
              </w:rPr>
            </w:pPr>
          </w:p>
        </w:tc>
      </w:tr>
      <w:tr w:rsidR="002F3B47" w:rsidRPr="000F51CF" w14:paraId="540C67DD" w14:textId="77777777" w:rsidTr="00AE5065">
        <w:trPr>
          <w:trHeight w:val="340"/>
        </w:trPr>
        <w:tc>
          <w:tcPr>
            <w:tcW w:w="0" w:type="auto"/>
            <w:tcBorders>
              <w:top w:val="single" w:sz="4" w:space="0" w:color="auto"/>
              <w:bottom w:val="single" w:sz="4" w:space="0" w:color="auto"/>
            </w:tcBorders>
            <w:vAlign w:val="center"/>
          </w:tcPr>
          <w:p w14:paraId="39229465" w14:textId="3CA04480" w:rsidR="002F3B47" w:rsidRPr="00EF781A" w:rsidRDefault="002F3B47"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4.4</w:t>
            </w:r>
          </w:p>
        </w:tc>
        <w:tc>
          <w:tcPr>
            <w:tcW w:w="6208" w:type="dxa"/>
            <w:tcBorders>
              <w:top w:val="single" w:sz="4" w:space="0" w:color="auto"/>
              <w:bottom w:val="single" w:sz="4" w:space="0" w:color="auto"/>
            </w:tcBorders>
          </w:tcPr>
          <w:p w14:paraId="7EA3AD32" w14:textId="17E153FC" w:rsidR="002F3B47" w:rsidRPr="0033709F" w:rsidRDefault="00BF0793" w:rsidP="000C357D">
            <w:pPr>
              <w:rPr>
                <w:rFonts w:ascii="Arial" w:hAnsi="Arial" w:cs="Arial"/>
                <w:sz w:val="22"/>
                <w:szCs w:val="22"/>
              </w:rPr>
            </w:pPr>
            <w:r w:rsidRPr="00BF0793">
              <w:rPr>
                <w:rFonts w:ascii="Arial" w:hAnsi="Arial" w:cs="Arial"/>
                <w:sz w:val="22"/>
                <w:szCs w:val="22"/>
              </w:rPr>
              <w:t>Concrete repair to roadside wall</w:t>
            </w:r>
          </w:p>
        </w:tc>
        <w:tc>
          <w:tcPr>
            <w:tcW w:w="2268" w:type="dxa"/>
            <w:tcBorders>
              <w:top w:val="single" w:sz="4" w:space="0" w:color="auto"/>
              <w:bottom w:val="single" w:sz="4" w:space="0" w:color="auto"/>
            </w:tcBorders>
            <w:vAlign w:val="center"/>
          </w:tcPr>
          <w:p w14:paraId="68385471" w14:textId="77777777" w:rsidR="002F3B47" w:rsidRPr="00F10F62" w:rsidRDefault="002F3B47" w:rsidP="000C357D">
            <w:pPr>
              <w:rPr>
                <w:sz w:val="22"/>
                <w:szCs w:val="22"/>
              </w:rPr>
            </w:pPr>
          </w:p>
        </w:tc>
      </w:tr>
      <w:tr w:rsidR="000C357D" w:rsidRPr="000F51CF" w14:paraId="3AF6AF53" w14:textId="77777777" w:rsidTr="00446EEC">
        <w:trPr>
          <w:trHeight w:val="340"/>
        </w:trPr>
        <w:tc>
          <w:tcPr>
            <w:tcW w:w="0" w:type="auto"/>
            <w:tcBorders>
              <w:top w:val="single" w:sz="4" w:space="0" w:color="auto"/>
              <w:bottom w:val="single" w:sz="4" w:space="0" w:color="auto"/>
            </w:tcBorders>
            <w:vAlign w:val="center"/>
          </w:tcPr>
          <w:p w14:paraId="572FB019" w14:textId="5C9A826F"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002F3B47">
              <w:rPr>
                <w:rFonts w:ascii="Arial" w:hAnsi="Arial" w:cs="Arial"/>
                <w:sz w:val="22"/>
                <w:szCs w:val="22"/>
              </w:rPr>
              <w:t>5</w:t>
            </w:r>
          </w:p>
        </w:tc>
        <w:tc>
          <w:tcPr>
            <w:tcW w:w="6208" w:type="dxa"/>
            <w:tcBorders>
              <w:top w:val="single" w:sz="4" w:space="0" w:color="auto"/>
              <w:bottom w:val="single" w:sz="4" w:space="0" w:color="auto"/>
            </w:tcBorders>
          </w:tcPr>
          <w:p w14:paraId="5B83A22C" w14:textId="3849BEB2" w:rsidR="000C357D" w:rsidRPr="0033709F" w:rsidRDefault="000C357D" w:rsidP="000C357D">
            <w:pPr>
              <w:rPr>
                <w:rFonts w:ascii="Arial" w:hAnsi="Arial" w:cs="Arial"/>
                <w:b/>
                <w:bCs/>
                <w:sz w:val="22"/>
                <w:szCs w:val="22"/>
              </w:rPr>
            </w:pPr>
            <w:r w:rsidRPr="0033709F">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63F14BD2" w14:textId="77777777" w:rsidR="000C357D" w:rsidRPr="00F10F62" w:rsidRDefault="000C357D" w:rsidP="000C357D">
            <w:pPr>
              <w:rPr>
                <w:b/>
                <w:bCs/>
                <w:sz w:val="22"/>
                <w:szCs w:val="22"/>
              </w:rPr>
            </w:pPr>
          </w:p>
        </w:tc>
      </w:tr>
      <w:tr w:rsidR="003A6875" w:rsidRPr="000F51CF" w14:paraId="2E3608D4" w14:textId="77777777" w:rsidTr="00EC6631">
        <w:trPr>
          <w:trHeight w:val="340"/>
        </w:trPr>
        <w:tc>
          <w:tcPr>
            <w:tcW w:w="0" w:type="auto"/>
            <w:tcBorders>
              <w:top w:val="single" w:sz="4" w:space="0" w:color="auto"/>
              <w:bottom w:val="single" w:sz="4" w:space="0" w:color="auto"/>
            </w:tcBorders>
            <w:vAlign w:val="center"/>
          </w:tcPr>
          <w:p w14:paraId="6B1C4921" w14:textId="77777777" w:rsidR="003A6875" w:rsidRPr="00EF781A" w:rsidRDefault="003A6875"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72E70E6" w14:textId="77777777" w:rsidR="003A6875" w:rsidRPr="00EF781A" w:rsidRDefault="003A6875"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0BAE0658" w14:textId="77777777" w:rsidR="003A6875" w:rsidRPr="00F10F62" w:rsidRDefault="003A6875" w:rsidP="000C357D">
            <w:pPr>
              <w:rPr>
                <w:b/>
                <w:bCs/>
                <w:sz w:val="22"/>
                <w:szCs w:val="22"/>
              </w:rPr>
            </w:pPr>
          </w:p>
        </w:tc>
      </w:tr>
      <w:tr w:rsidR="00366449" w:rsidRPr="000F51CF" w14:paraId="6C61235E" w14:textId="77777777" w:rsidTr="00EC6631">
        <w:trPr>
          <w:trHeight w:val="340"/>
        </w:trPr>
        <w:tc>
          <w:tcPr>
            <w:tcW w:w="0" w:type="auto"/>
            <w:tcBorders>
              <w:top w:val="single" w:sz="4" w:space="0" w:color="auto"/>
              <w:bottom w:val="single" w:sz="4" w:space="0" w:color="auto"/>
            </w:tcBorders>
            <w:vAlign w:val="center"/>
          </w:tcPr>
          <w:p w14:paraId="0F201841" w14:textId="77777777" w:rsidR="00366449" w:rsidRPr="00EF781A" w:rsidRDefault="00366449"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D4F28CA" w14:textId="77777777" w:rsidR="00366449" w:rsidRPr="00EF781A" w:rsidRDefault="00366449"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40DCA98B" w14:textId="77777777" w:rsidR="00366449" w:rsidRPr="00F10F62" w:rsidRDefault="00366449" w:rsidP="000C357D">
            <w:pPr>
              <w:rPr>
                <w:b/>
                <w:bCs/>
                <w:sz w:val="22"/>
                <w:szCs w:val="22"/>
              </w:rPr>
            </w:pPr>
          </w:p>
        </w:tc>
      </w:tr>
      <w:tr w:rsidR="00974F7A" w:rsidRPr="000F51CF" w14:paraId="29F56B0D" w14:textId="77777777" w:rsidTr="00EC6631">
        <w:trPr>
          <w:trHeight w:val="340"/>
        </w:trPr>
        <w:tc>
          <w:tcPr>
            <w:tcW w:w="0" w:type="auto"/>
            <w:tcBorders>
              <w:top w:val="single" w:sz="4" w:space="0" w:color="auto"/>
              <w:bottom w:val="single" w:sz="4" w:space="0" w:color="auto"/>
            </w:tcBorders>
            <w:vAlign w:val="center"/>
          </w:tcPr>
          <w:p w14:paraId="08BE538A" w14:textId="77777777" w:rsidR="00974F7A" w:rsidRPr="00EF781A" w:rsidRDefault="00974F7A"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8978E4F" w14:textId="77777777" w:rsidR="00974F7A" w:rsidRPr="00EF781A" w:rsidRDefault="00974F7A"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393B1084" w14:textId="77777777" w:rsidR="00974F7A" w:rsidRPr="00F10F62" w:rsidRDefault="00974F7A" w:rsidP="000C357D">
            <w:pPr>
              <w:rPr>
                <w:b/>
                <w:bCs/>
                <w:sz w:val="22"/>
                <w:szCs w:val="22"/>
              </w:rPr>
            </w:pPr>
          </w:p>
        </w:tc>
      </w:tr>
      <w:tr w:rsidR="003A6875" w:rsidRPr="000F51CF" w14:paraId="438435C3" w14:textId="77777777" w:rsidTr="00EC6631">
        <w:trPr>
          <w:trHeight w:val="340"/>
        </w:trPr>
        <w:tc>
          <w:tcPr>
            <w:tcW w:w="0" w:type="auto"/>
            <w:tcBorders>
              <w:top w:val="single" w:sz="4" w:space="0" w:color="auto"/>
              <w:bottom w:val="single" w:sz="4" w:space="0" w:color="auto"/>
            </w:tcBorders>
            <w:vAlign w:val="center"/>
          </w:tcPr>
          <w:p w14:paraId="1323C7DF" w14:textId="1DA016B9" w:rsidR="003A6875" w:rsidRPr="002F3B47" w:rsidRDefault="002F3B47" w:rsidP="003A6875">
            <w:pPr>
              <w:widowControl w:val="0"/>
              <w:tabs>
                <w:tab w:val="left" w:pos="0"/>
                <w:tab w:val="left" w:pos="522"/>
              </w:tabs>
              <w:autoSpaceDE w:val="0"/>
              <w:autoSpaceDN w:val="0"/>
              <w:adjustRightInd w:val="0"/>
              <w:jc w:val="center"/>
              <w:rPr>
                <w:rFonts w:ascii="Arial" w:hAnsi="Arial" w:cs="Arial"/>
                <w:b/>
                <w:bCs/>
                <w:sz w:val="22"/>
                <w:szCs w:val="22"/>
              </w:rPr>
            </w:pPr>
            <w:r w:rsidRPr="00C6224D">
              <w:rPr>
                <w:rFonts w:ascii="Arial" w:hAnsi="Arial" w:cs="Arial"/>
                <w:b/>
                <w:bCs/>
              </w:rPr>
              <w:t>5.</w:t>
            </w:r>
          </w:p>
        </w:tc>
        <w:tc>
          <w:tcPr>
            <w:tcW w:w="6208" w:type="dxa"/>
            <w:tcBorders>
              <w:top w:val="single" w:sz="4" w:space="0" w:color="auto"/>
              <w:bottom w:val="single" w:sz="4" w:space="0" w:color="auto"/>
            </w:tcBorders>
            <w:vAlign w:val="center"/>
          </w:tcPr>
          <w:p w14:paraId="5EB77ACB" w14:textId="305E9984" w:rsidR="003A6875" w:rsidRPr="00EF781A" w:rsidRDefault="00863AFD" w:rsidP="003A6875">
            <w:pPr>
              <w:rPr>
                <w:rFonts w:ascii="Arial" w:hAnsi="Arial" w:cs="Arial"/>
                <w:b/>
                <w:bCs/>
                <w:sz w:val="22"/>
                <w:szCs w:val="22"/>
              </w:rPr>
            </w:pPr>
            <w:r w:rsidRPr="00863AFD">
              <w:rPr>
                <w:rFonts w:ascii="Arial" w:hAnsi="Arial" w:cs="Arial"/>
                <w:b/>
                <w:bCs/>
              </w:rPr>
              <w:t>Demobilization and Site Clean-up</w:t>
            </w:r>
          </w:p>
        </w:tc>
        <w:tc>
          <w:tcPr>
            <w:tcW w:w="2268" w:type="dxa"/>
            <w:tcBorders>
              <w:top w:val="single" w:sz="4" w:space="0" w:color="auto"/>
              <w:bottom w:val="single" w:sz="4" w:space="0" w:color="auto"/>
            </w:tcBorders>
            <w:vAlign w:val="center"/>
          </w:tcPr>
          <w:p w14:paraId="3FEEB435" w14:textId="77777777" w:rsidR="003A6875" w:rsidRPr="00F10F62" w:rsidRDefault="003A6875" w:rsidP="003A6875">
            <w:pPr>
              <w:rPr>
                <w:b/>
                <w:bCs/>
                <w:sz w:val="22"/>
                <w:szCs w:val="22"/>
              </w:rPr>
            </w:pPr>
          </w:p>
        </w:tc>
      </w:tr>
      <w:tr w:rsidR="003A6875" w:rsidRPr="000F51CF" w14:paraId="06607E34" w14:textId="77777777" w:rsidTr="00D35773">
        <w:trPr>
          <w:trHeight w:val="340"/>
        </w:trPr>
        <w:tc>
          <w:tcPr>
            <w:tcW w:w="0" w:type="auto"/>
            <w:tcBorders>
              <w:top w:val="single" w:sz="4" w:space="0" w:color="auto"/>
              <w:bottom w:val="single" w:sz="4" w:space="0" w:color="auto"/>
            </w:tcBorders>
            <w:vAlign w:val="center"/>
          </w:tcPr>
          <w:p w14:paraId="2F4B2E90" w14:textId="53D28976"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sidRPr="00EF781A">
              <w:rPr>
                <w:rFonts w:ascii="Arial" w:hAnsi="Arial" w:cs="Arial"/>
                <w:sz w:val="22"/>
                <w:szCs w:val="22"/>
              </w:rPr>
              <w:t>.</w:t>
            </w:r>
            <w:r w:rsidR="003A6875">
              <w:rPr>
                <w:rFonts w:ascii="Arial" w:hAnsi="Arial" w:cs="Arial"/>
                <w:sz w:val="22"/>
                <w:szCs w:val="22"/>
              </w:rPr>
              <w:t>1</w:t>
            </w:r>
          </w:p>
        </w:tc>
        <w:tc>
          <w:tcPr>
            <w:tcW w:w="6208" w:type="dxa"/>
            <w:tcBorders>
              <w:top w:val="single" w:sz="4" w:space="0" w:color="auto"/>
              <w:bottom w:val="single" w:sz="4" w:space="0" w:color="auto"/>
            </w:tcBorders>
          </w:tcPr>
          <w:p w14:paraId="72461144" w14:textId="73C0F3F3" w:rsidR="003A6875" w:rsidRPr="00EF781A" w:rsidRDefault="00BF0793" w:rsidP="003A6875">
            <w:pPr>
              <w:rPr>
                <w:rFonts w:ascii="Arial" w:hAnsi="Arial" w:cs="Arial"/>
                <w:b/>
                <w:bCs/>
                <w:sz w:val="22"/>
                <w:szCs w:val="22"/>
              </w:rPr>
            </w:pPr>
            <w:r>
              <w:rPr>
                <w:rFonts w:ascii="Arial" w:hAnsi="Arial" w:cs="Arial"/>
                <w:sz w:val="22"/>
                <w:szCs w:val="22"/>
              </w:rPr>
              <w:t>Remove and tidy all site plant, equipment, waste and facilities</w:t>
            </w:r>
          </w:p>
        </w:tc>
        <w:tc>
          <w:tcPr>
            <w:tcW w:w="2268" w:type="dxa"/>
            <w:tcBorders>
              <w:top w:val="single" w:sz="4" w:space="0" w:color="auto"/>
              <w:bottom w:val="single" w:sz="4" w:space="0" w:color="auto"/>
            </w:tcBorders>
            <w:vAlign w:val="center"/>
          </w:tcPr>
          <w:p w14:paraId="05115E6F" w14:textId="77777777" w:rsidR="003A6875" w:rsidRPr="00F10F62" w:rsidRDefault="003A6875" w:rsidP="003A6875">
            <w:pPr>
              <w:rPr>
                <w:b/>
                <w:bCs/>
                <w:sz w:val="22"/>
                <w:szCs w:val="22"/>
              </w:rPr>
            </w:pPr>
          </w:p>
        </w:tc>
      </w:tr>
      <w:tr w:rsidR="003A6875" w:rsidRPr="000F51CF" w14:paraId="110AD72E" w14:textId="77777777" w:rsidTr="00D35773">
        <w:trPr>
          <w:trHeight w:val="340"/>
        </w:trPr>
        <w:tc>
          <w:tcPr>
            <w:tcW w:w="0" w:type="auto"/>
            <w:tcBorders>
              <w:top w:val="single" w:sz="4" w:space="0" w:color="auto"/>
              <w:bottom w:val="single" w:sz="4" w:space="0" w:color="auto"/>
            </w:tcBorders>
            <w:vAlign w:val="center"/>
          </w:tcPr>
          <w:p w14:paraId="223D0E61" w14:textId="772F0467"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sidRPr="00EF781A">
              <w:rPr>
                <w:rFonts w:ascii="Arial" w:hAnsi="Arial" w:cs="Arial"/>
                <w:sz w:val="22"/>
                <w:szCs w:val="22"/>
              </w:rPr>
              <w:t>.</w:t>
            </w:r>
            <w:r w:rsidR="003A6875">
              <w:rPr>
                <w:rFonts w:ascii="Arial" w:hAnsi="Arial" w:cs="Arial"/>
                <w:sz w:val="22"/>
                <w:szCs w:val="22"/>
              </w:rPr>
              <w:t>2</w:t>
            </w:r>
          </w:p>
        </w:tc>
        <w:tc>
          <w:tcPr>
            <w:tcW w:w="6208" w:type="dxa"/>
            <w:tcBorders>
              <w:top w:val="single" w:sz="4" w:space="0" w:color="auto"/>
              <w:bottom w:val="single" w:sz="4" w:space="0" w:color="auto"/>
            </w:tcBorders>
          </w:tcPr>
          <w:p w14:paraId="1B5D636D" w14:textId="3B9E7E37" w:rsidR="003A6875" w:rsidRPr="00EF781A" w:rsidRDefault="00BF0793" w:rsidP="003A6875">
            <w:pPr>
              <w:rPr>
                <w:rFonts w:ascii="Arial" w:hAnsi="Arial" w:cs="Arial"/>
                <w:b/>
                <w:bCs/>
                <w:sz w:val="22"/>
                <w:szCs w:val="22"/>
              </w:rPr>
            </w:pPr>
            <w:r w:rsidRPr="0033709F">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68BC0B4F" w14:textId="77777777" w:rsidR="003A6875" w:rsidRPr="00F10F62" w:rsidRDefault="003A6875" w:rsidP="003A6875">
            <w:pPr>
              <w:rPr>
                <w:b/>
                <w:bCs/>
                <w:sz w:val="22"/>
                <w:szCs w:val="22"/>
              </w:rPr>
            </w:pPr>
          </w:p>
        </w:tc>
      </w:tr>
      <w:tr w:rsidR="006D31C2" w:rsidRPr="000F51CF" w14:paraId="39BDC746" w14:textId="77777777" w:rsidTr="00D35773">
        <w:trPr>
          <w:trHeight w:val="340"/>
        </w:trPr>
        <w:tc>
          <w:tcPr>
            <w:tcW w:w="0" w:type="auto"/>
            <w:tcBorders>
              <w:top w:val="single" w:sz="4" w:space="0" w:color="auto"/>
              <w:bottom w:val="single" w:sz="4" w:space="0" w:color="auto"/>
            </w:tcBorders>
            <w:vAlign w:val="center"/>
          </w:tcPr>
          <w:p w14:paraId="12DD0103" w14:textId="77777777" w:rsidR="006D31C2"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437C8CC8" w14:textId="77777777" w:rsidR="006D31C2" w:rsidRPr="00EF781A" w:rsidRDefault="006D31C2" w:rsidP="003A6875">
            <w:pPr>
              <w:rPr>
                <w:rFonts w:ascii="Arial" w:hAnsi="Arial" w:cs="Arial"/>
                <w:b/>
                <w:bCs/>
                <w:sz w:val="22"/>
                <w:szCs w:val="22"/>
              </w:rPr>
            </w:pPr>
          </w:p>
        </w:tc>
        <w:tc>
          <w:tcPr>
            <w:tcW w:w="2268" w:type="dxa"/>
            <w:tcBorders>
              <w:top w:val="single" w:sz="4" w:space="0" w:color="auto"/>
              <w:bottom w:val="single" w:sz="4" w:space="0" w:color="auto"/>
            </w:tcBorders>
            <w:vAlign w:val="center"/>
          </w:tcPr>
          <w:p w14:paraId="1C31B371" w14:textId="77777777" w:rsidR="006D31C2" w:rsidRPr="00F10F62" w:rsidRDefault="006D31C2" w:rsidP="003A6875">
            <w:pPr>
              <w:rPr>
                <w:b/>
                <w:bCs/>
                <w:sz w:val="22"/>
                <w:szCs w:val="22"/>
              </w:rPr>
            </w:pPr>
          </w:p>
        </w:tc>
      </w:tr>
      <w:tr w:rsidR="00974F7A" w:rsidRPr="000F51CF" w14:paraId="0E2D5CFB" w14:textId="77777777" w:rsidTr="00D35773">
        <w:trPr>
          <w:trHeight w:val="340"/>
        </w:trPr>
        <w:tc>
          <w:tcPr>
            <w:tcW w:w="0" w:type="auto"/>
            <w:tcBorders>
              <w:top w:val="single" w:sz="4" w:space="0" w:color="auto"/>
              <w:bottom w:val="single" w:sz="4" w:space="0" w:color="auto"/>
            </w:tcBorders>
            <w:vAlign w:val="center"/>
          </w:tcPr>
          <w:p w14:paraId="74D32B37" w14:textId="77777777" w:rsidR="00974F7A" w:rsidRPr="00EF781A" w:rsidRDefault="00974F7A" w:rsidP="003A6875">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642DDC5B" w14:textId="77777777" w:rsidR="00974F7A" w:rsidRPr="00EF781A" w:rsidRDefault="00974F7A" w:rsidP="003A6875">
            <w:pPr>
              <w:rPr>
                <w:rFonts w:ascii="Arial" w:hAnsi="Arial" w:cs="Arial"/>
                <w:b/>
                <w:bCs/>
                <w:sz w:val="22"/>
                <w:szCs w:val="22"/>
              </w:rPr>
            </w:pPr>
          </w:p>
        </w:tc>
        <w:tc>
          <w:tcPr>
            <w:tcW w:w="2268" w:type="dxa"/>
            <w:tcBorders>
              <w:top w:val="single" w:sz="4" w:space="0" w:color="auto"/>
              <w:bottom w:val="single" w:sz="4" w:space="0" w:color="auto"/>
            </w:tcBorders>
            <w:vAlign w:val="center"/>
          </w:tcPr>
          <w:p w14:paraId="4E6B872B" w14:textId="77777777" w:rsidR="00974F7A" w:rsidRPr="00F10F62" w:rsidRDefault="00974F7A" w:rsidP="003A6875">
            <w:pPr>
              <w:rPr>
                <w:b/>
                <w:bCs/>
                <w:sz w:val="22"/>
                <w:szCs w:val="22"/>
              </w:rPr>
            </w:pPr>
          </w:p>
        </w:tc>
      </w:tr>
      <w:tr w:rsidR="00974F7A" w:rsidRPr="000F51CF" w14:paraId="0A01448E" w14:textId="77777777" w:rsidTr="00EC6631">
        <w:trPr>
          <w:trHeight w:val="340"/>
        </w:trPr>
        <w:tc>
          <w:tcPr>
            <w:tcW w:w="0" w:type="auto"/>
            <w:tcBorders>
              <w:top w:val="single" w:sz="4" w:space="0" w:color="auto"/>
              <w:bottom w:val="single" w:sz="4" w:space="0" w:color="auto"/>
            </w:tcBorders>
            <w:vAlign w:val="center"/>
          </w:tcPr>
          <w:p w14:paraId="3D456388" w14:textId="77777777" w:rsidR="00974F7A" w:rsidRPr="00EF781A" w:rsidRDefault="00974F7A"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A0823B6" w14:textId="77777777" w:rsidR="00974F7A" w:rsidRPr="00EF781A" w:rsidRDefault="00974F7A"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154EC5A7" w14:textId="77777777" w:rsidR="00974F7A" w:rsidRPr="00F10F62" w:rsidRDefault="00974F7A" w:rsidP="006D31C2">
            <w:pPr>
              <w:rPr>
                <w:b/>
                <w:bCs/>
                <w:sz w:val="22"/>
                <w:szCs w:val="22"/>
              </w:rPr>
            </w:pPr>
          </w:p>
        </w:tc>
      </w:tr>
      <w:tr w:rsidR="006D31C2" w:rsidRPr="000F51CF" w14:paraId="2F2DDF7A" w14:textId="77777777" w:rsidTr="00EC6631">
        <w:trPr>
          <w:trHeight w:val="340"/>
        </w:trPr>
        <w:tc>
          <w:tcPr>
            <w:tcW w:w="0" w:type="auto"/>
            <w:tcBorders>
              <w:top w:val="single" w:sz="4" w:space="0" w:color="auto"/>
              <w:bottom w:val="single" w:sz="4" w:space="0" w:color="auto"/>
            </w:tcBorders>
            <w:vAlign w:val="center"/>
          </w:tcPr>
          <w:p w14:paraId="63ACBFB4" w14:textId="48204868" w:rsidR="006D31C2" w:rsidRPr="00C6224D" w:rsidRDefault="00BD3FA6" w:rsidP="006D31C2">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6</w:t>
            </w:r>
            <w:r w:rsidR="006D31C2">
              <w:rPr>
                <w:rFonts w:ascii="Arial" w:hAnsi="Arial" w:cs="Arial"/>
                <w:b/>
                <w:bCs/>
              </w:rPr>
              <w:t>.</w:t>
            </w:r>
          </w:p>
        </w:tc>
        <w:tc>
          <w:tcPr>
            <w:tcW w:w="8476" w:type="dxa"/>
            <w:gridSpan w:val="2"/>
            <w:tcBorders>
              <w:top w:val="single" w:sz="4" w:space="0" w:color="auto"/>
              <w:bottom w:val="single" w:sz="4" w:space="0" w:color="auto"/>
            </w:tcBorders>
            <w:vAlign w:val="center"/>
          </w:tcPr>
          <w:p w14:paraId="75433AA6" w14:textId="77777777" w:rsidR="006D31C2" w:rsidRPr="00EF781A" w:rsidRDefault="006D31C2" w:rsidP="006D31C2">
            <w:pPr>
              <w:spacing w:before="120" w:after="120"/>
              <w:rPr>
                <w:rFonts w:ascii="Arial" w:hAnsi="Arial" w:cs="Arial"/>
              </w:rPr>
            </w:pPr>
            <w:r w:rsidRPr="00EF781A">
              <w:rPr>
                <w:rFonts w:ascii="Arial" w:hAnsi="Arial" w:cs="Arial"/>
                <w:b/>
                <w:bCs/>
              </w:rPr>
              <w:t>Any items not listed above.</w:t>
            </w:r>
          </w:p>
        </w:tc>
      </w:tr>
      <w:tr w:rsidR="006D31C2" w:rsidRPr="000F51CF" w14:paraId="5260394F" w14:textId="77777777" w:rsidTr="00EC6631">
        <w:trPr>
          <w:trHeight w:val="340"/>
        </w:trPr>
        <w:tc>
          <w:tcPr>
            <w:tcW w:w="0" w:type="auto"/>
            <w:tcBorders>
              <w:bottom w:val="single" w:sz="4" w:space="0" w:color="auto"/>
            </w:tcBorders>
            <w:vAlign w:val="center"/>
          </w:tcPr>
          <w:p w14:paraId="0DE317D3" w14:textId="5A8D8AC7" w:rsidR="006D31C2" w:rsidRPr="00EF781A" w:rsidRDefault="00BD3FA6"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6D31C2" w:rsidRPr="00EF781A">
              <w:rPr>
                <w:rFonts w:ascii="Arial" w:hAnsi="Arial" w:cs="Arial"/>
                <w:sz w:val="22"/>
                <w:szCs w:val="22"/>
              </w:rPr>
              <w:t>.1</w:t>
            </w:r>
          </w:p>
        </w:tc>
        <w:tc>
          <w:tcPr>
            <w:tcW w:w="6208" w:type="dxa"/>
            <w:tcBorders>
              <w:bottom w:val="single" w:sz="4" w:space="0" w:color="auto"/>
            </w:tcBorders>
            <w:vAlign w:val="center"/>
          </w:tcPr>
          <w:p w14:paraId="5C15BE96"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493D5E87" w14:textId="77777777" w:rsidR="006D31C2" w:rsidRPr="00EF781A" w:rsidRDefault="006D31C2" w:rsidP="006D31C2">
            <w:pPr>
              <w:rPr>
                <w:sz w:val="22"/>
                <w:szCs w:val="22"/>
              </w:rPr>
            </w:pPr>
          </w:p>
        </w:tc>
      </w:tr>
      <w:tr w:rsidR="006D31C2" w:rsidRPr="000F51CF" w14:paraId="0AA3A476" w14:textId="77777777" w:rsidTr="00EC6631">
        <w:trPr>
          <w:trHeight w:val="340"/>
        </w:trPr>
        <w:tc>
          <w:tcPr>
            <w:tcW w:w="0" w:type="auto"/>
            <w:tcBorders>
              <w:top w:val="single" w:sz="4" w:space="0" w:color="auto"/>
              <w:bottom w:val="single" w:sz="4" w:space="0" w:color="auto"/>
            </w:tcBorders>
            <w:vAlign w:val="center"/>
          </w:tcPr>
          <w:p w14:paraId="5083647D" w14:textId="6076597C" w:rsidR="006D31C2" w:rsidRPr="00EF781A" w:rsidRDefault="00BD3FA6"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6D31C2" w:rsidRPr="00EF781A">
              <w:rPr>
                <w:rFonts w:ascii="Arial" w:hAnsi="Arial" w:cs="Arial"/>
                <w:sz w:val="22"/>
                <w:szCs w:val="22"/>
              </w:rPr>
              <w:t>.2</w:t>
            </w:r>
          </w:p>
        </w:tc>
        <w:tc>
          <w:tcPr>
            <w:tcW w:w="6208" w:type="dxa"/>
            <w:tcBorders>
              <w:top w:val="single" w:sz="4" w:space="0" w:color="auto"/>
              <w:bottom w:val="single" w:sz="4" w:space="0" w:color="auto"/>
            </w:tcBorders>
          </w:tcPr>
          <w:p w14:paraId="5BB2F29D"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7B125DC1" w14:textId="77777777" w:rsidR="006D31C2" w:rsidRPr="00EF781A" w:rsidRDefault="006D31C2" w:rsidP="006D31C2">
            <w:pPr>
              <w:rPr>
                <w:sz w:val="22"/>
                <w:szCs w:val="22"/>
              </w:rPr>
            </w:pPr>
          </w:p>
        </w:tc>
      </w:tr>
      <w:tr w:rsidR="006D31C2" w:rsidRPr="000F51CF" w14:paraId="4BCA4348" w14:textId="77777777" w:rsidTr="00EC6631">
        <w:trPr>
          <w:trHeight w:val="340"/>
        </w:trPr>
        <w:tc>
          <w:tcPr>
            <w:tcW w:w="0" w:type="auto"/>
            <w:tcBorders>
              <w:top w:val="single" w:sz="4" w:space="0" w:color="auto"/>
              <w:bottom w:val="single" w:sz="4" w:space="0" w:color="auto"/>
            </w:tcBorders>
            <w:vAlign w:val="center"/>
          </w:tcPr>
          <w:p w14:paraId="42E8F359" w14:textId="236C45B2" w:rsidR="006D31C2" w:rsidRPr="00EF781A" w:rsidRDefault="00BD3FA6"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6D31C2" w:rsidRPr="00EF781A">
              <w:rPr>
                <w:rFonts w:ascii="Arial" w:hAnsi="Arial" w:cs="Arial"/>
                <w:sz w:val="22"/>
                <w:szCs w:val="22"/>
              </w:rPr>
              <w:t>.3</w:t>
            </w:r>
          </w:p>
        </w:tc>
        <w:tc>
          <w:tcPr>
            <w:tcW w:w="6208" w:type="dxa"/>
            <w:tcBorders>
              <w:top w:val="single" w:sz="4" w:space="0" w:color="auto"/>
              <w:bottom w:val="single" w:sz="4" w:space="0" w:color="auto"/>
            </w:tcBorders>
          </w:tcPr>
          <w:p w14:paraId="7DCC64CF"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25446458" w14:textId="77777777" w:rsidR="006D31C2" w:rsidRPr="00EF781A" w:rsidRDefault="006D31C2" w:rsidP="006D31C2">
            <w:pPr>
              <w:rPr>
                <w:sz w:val="22"/>
                <w:szCs w:val="22"/>
              </w:rPr>
            </w:pPr>
          </w:p>
        </w:tc>
      </w:tr>
      <w:tr w:rsidR="006D31C2" w:rsidRPr="000F51CF" w14:paraId="11BE13FD" w14:textId="77777777" w:rsidTr="00EC6631">
        <w:trPr>
          <w:trHeight w:val="340"/>
        </w:trPr>
        <w:tc>
          <w:tcPr>
            <w:tcW w:w="0" w:type="auto"/>
            <w:tcBorders>
              <w:top w:val="single" w:sz="4" w:space="0" w:color="auto"/>
              <w:bottom w:val="single" w:sz="4" w:space="0" w:color="auto"/>
            </w:tcBorders>
            <w:vAlign w:val="center"/>
          </w:tcPr>
          <w:p w14:paraId="60B00950" w14:textId="0ACFA10A" w:rsidR="006D31C2" w:rsidRPr="00EF781A" w:rsidRDefault="00BD3FA6"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6D31C2">
              <w:rPr>
                <w:rFonts w:ascii="Arial" w:hAnsi="Arial" w:cs="Arial"/>
                <w:sz w:val="22"/>
                <w:szCs w:val="22"/>
              </w:rPr>
              <w:t>.4</w:t>
            </w:r>
          </w:p>
        </w:tc>
        <w:tc>
          <w:tcPr>
            <w:tcW w:w="6208" w:type="dxa"/>
            <w:tcBorders>
              <w:top w:val="single" w:sz="4" w:space="0" w:color="auto"/>
              <w:bottom w:val="single" w:sz="4" w:space="0" w:color="auto"/>
            </w:tcBorders>
          </w:tcPr>
          <w:p w14:paraId="5C62286A"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3CB548FE" w14:textId="77777777" w:rsidR="006D31C2" w:rsidRPr="00EF781A" w:rsidRDefault="006D31C2" w:rsidP="006D31C2">
            <w:pPr>
              <w:rPr>
                <w:sz w:val="22"/>
                <w:szCs w:val="22"/>
              </w:rPr>
            </w:pPr>
          </w:p>
        </w:tc>
      </w:tr>
      <w:tr w:rsidR="006D31C2" w:rsidRPr="00676838" w14:paraId="2BCA748B" w14:textId="77777777" w:rsidTr="00EC6631">
        <w:trPr>
          <w:trHeight w:val="576"/>
        </w:trPr>
        <w:tc>
          <w:tcPr>
            <w:tcW w:w="0" w:type="auto"/>
            <w:tcBorders>
              <w:top w:val="single" w:sz="4" w:space="0" w:color="auto"/>
              <w:bottom w:val="single" w:sz="4" w:space="0" w:color="auto"/>
            </w:tcBorders>
            <w:shd w:val="clear" w:color="auto" w:fill="DBE5F1" w:themeFill="accent1" w:themeFillTint="33"/>
          </w:tcPr>
          <w:p w14:paraId="331ADDB6" w14:textId="77777777" w:rsidR="006D31C2" w:rsidRPr="00EF781A" w:rsidRDefault="006D31C2" w:rsidP="006D31C2">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28B859AC" w14:textId="703C9C5E" w:rsidR="006D31C2" w:rsidRPr="00EF781A" w:rsidRDefault="006D31C2" w:rsidP="006D31C2">
            <w:pPr>
              <w:spacing w:before="200"/>
              <w:jc w:val="right"/>
              <w:rPr>
                <w:rFonts w:ascii="Arial" w:hAnsi="Arial" w:cs="Arial"/>
                <w:b/>
              </w:rPr>
            </w:pPr>
            <w:r>
              <w:rPr>
                <w:rFonts w:ascii="Arial" w:hAnsi="Arial" w:cs="Arial"/>
                <w:b/>
              </w:rPr>
              <w:t>TOTAL</w:t>
            </w:r>
          </w:p>
        </w:tc>
        <w:tc>
          <w:tcPr>
            <w:tcW w:w="2268" w:type="dxa"/>
            <w:tcBorders>
              <w:top w:val="single" w:sz="4" w:space="0" w:color="auto"/>
              <w:bottom w:val="single" w:sz="4" w:space="0" w:color="auto"/>
            </w:tcBorders>
            <w:shd w:val="clear" w:color="auto" w:fill="DBE5F1" w:themeFill="accent1" w:themeFillTint="33"/>
          </w:tcPr>
          <w:p w14:paraId="4354EB0F" w14:textId="77777777" w:rsidR="006D31C2" w:rsidRPr="00676838" w:rsidRDefault="006D31C2" w:rsidP="006D31C2">
            <w:pPr>
              <w:spacing w:before="200"/>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54084B" w14:textId="62063993" w:rsidR="002B2CBD" w:rsidRDefault="005D367D" w:rsidP="00C52D96">
      <w:pPr>
        <w:jc w:val="center"/>
        <w:rPr>
          <w:rFonts w:ascii="Arial" w:hAnsi="Arial" w:cs="Arial"/>
          <w:b/>
          <w:bCs/>
          <w:sz w:val="22"/>
          <w:szCs w:val="28"/>
        </w:rPr>
      </w:pPr>
      <w:r w:rsidRPr="00BC3B0A">
        <w:rPr>
          <w:rFonts w:ascii="Arial" w:hAnsi="Arial" w:cs="Arial"/>
          <w:bCs/>
          <w:u w:val="single"/>
        </w:rPr>
        <w:t xml:space="preserve">SCHEDULE OF UNIT </w:t>
      </w:r>
      <w:r w:rsidR="002B2CBD" w:rsidRPr="00BC3B0A">
        <w:rPr>
          <w:rFonts w:ascii="Arial" w:hAnsi="Arial" w:cs="Arial"/>
          <w:bCs/>
          <w:u w:val="single"/>
        </w:rPr>
        <w:t>RATES</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BC3B0A">
        <w:rPr>
          <w:rFonts w:ascii="Arial" w:hAnsi="Arial" w:cs="Arial"/>
          <w:b/>
          <w:bCs/>
          <w:color w:val="000000"/>
          <w:sz w:val="22"/>
          <w:szCs w:val="22"/>
          <w:u w:val="single"/>
        </w:rPr>
        <w:t>Labour</w:t>
      </w:r>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Unskilled Labour</w:t>
      </w:r>
      <w:r w:rsidRPr="00BC3B0A">
        <w:rPr>
          <w:rFonts w:ascii="Arial" w:hAnsi="Arial" w:cs="Arial"/>
          <w:color w:val="000000"/>
          <w:sz w:val="22"/>
          <w:szCs w:val="22"/>
        </w:rPr>
        <w:t xml:space="preserve">  </w:t>
      </w:r>
      <w:r w:rsidRPr="00BC3B0A">
        <w:rPr>
          <w:rFonts w:ascii="Arial" w:hAnsi="Arial" w:cs="Arial"/>
          <w:color w:val="000000"/>
          <w:sz w:val="22"/>
          <w:szCs w:val="22"/>
        </w:rPr>
        <w:tab/>
      </w:r>
      <w:r>
        <w:rPr>
          <w:rFonts w:ascii="Arial" w:hAnsi="Arial" w:cs="Arial"/>
          <w:color w:val="000000"/>
          <w:sz w:val="22"/>
          <w:szCs w:val="22"/>
        </w:rPr>
        <w:t>Hr</w:t>
      </w:r>
      <w:r>
        <w:rPr>
          <w:rFonts w:ascii="Arial" w:hAnsi="Arial" w:cs="Arial"/>
          <w:color w:val="000000"/>
          <w:sz w:val="22"/>
          <w:szCs w:val="22"/>
        </w:rPr>
        <w:tab/>
      </w:r>
      <w:r w:rsidRPr="00BC3B0A">
        <w:rPr>
          <w:rFonts w:ascii="Arial" w:hAnsi="Arial" w:cs="Arial"/>
          <w:color w:val="000000"/>
          <w:sz w:val="22"/>
          <w:szCs w:val="22"/>
        </w:rPr>
        <w:t>$___________</w:t>
      </w:r>
    </w:p>
    <w:p w14:paraId="56939A70" w14:textId="0363544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Skilled Labour</w:t>
      </w:r>
      <w:r w:rsidRPr="00BC3B0A">
        <w:rPr>
          <w:rFonts w:ascii="Arial" w:hAnsi="Arial" w:cs="Arial"/>
          <w:color w:val="000000"/>
          <w:sz w:val="22"/>
          <w:szCs w:val="22"/>
        </w:rPr>
        <w:t xml:space="preserve"> </w:t>
      </w:r>
      <w:r w:rsidRPr="00BC3B0A">
        <w:rPr>
          <w:rFonts w:ascii="Arial" w:hAnsi="Arial" w:cs="Arial"/>
          <w:color w:val="000000"/>
          <w:sz w:val="22"/>
          <w:szCs w:val="22"/>
        </w:rPr>
        <w:tab/>
      </w:r>
      <w:r>
        <w:rPr>
          <w:rFonts w:ascii="Arial" w:hAnsi="Arial" w:cs="Arial"/>
          <w:color w:val="000000"/>
          <w:sz w:val="22"/>
          <w:szCs w:val="22"/>
        </w:rPr>
        <w:t>Hr</w:t>
      </w:r>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r>
        <w:rPr>
          <w:rFonts w:ascii="Arial" w:hAnsi="Arial" w:cs="Arial"/>
          <w:color w:val="000000"/>
          <w:sz w:val="22"/>
          <w:szCs w:val="22"/>
        </w:rPr>
        <w:t>Hr</w:t>
      </w:r>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t>Hr</w:t>
      </w:r>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Wheeled Loader </w:t>
      </w:r>
      <w:r>
        <w:rPr>
          <w:rFonts w:ascii="Arial" w:hAnsi="Arial" w:cs="Arial"/>
          <w:color w:val="000000"/>
          <w:sz w:val="22"/>
          <w:szCs w:val="22"/>
        </w:rPr>
        <w:tab/>
        <w:t>Hr</w:t>
      </w:r>
      <w:r>
        <w:rPr>
          <w:rFonts w:ascii="Arial" w:hAnsi="Arial" w:cs="Arial"/>
          <w:color w:val="000000"/>
          <w:sz w:val="22"/>
          <w:szCs w:val="22"/>
        </w:rPr>
        <w:tab/>
      </w:r>
      <w:r w:rsidRPr="00BC3B0A">
        <w:rPr>
          <w:rFonts w:ascii="Arial" w:hAnsi="Arial" w:cs="Arial"/>
          <w:color w:val="000000"/>
          <w:sz w:val="22"/>
          <w:szCs w:val="22"/>
        </w:rPr>
        <w:t>$__________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t>Hr</w:t>
      </w:r>
      <w:r>
        <w:rPr>
          <w:rFonts w:ascii="Arial" w:hAnsi="Arial" w:cs="Arial"/>
          <w:color w:val="000000"/>
          <w:sz w:val="22"/>
          <w:szCs w:val="22"/>
        </w:rPr>
        <w:tab/>
      </w:r>
      <w:r w:rsidRPr="00BC3B0A">
        <w:rPr>
          <w:rFonts w:ascii="Arial" w:hAnsi="Arial" w:cs="Arial"/>
          <w:color w:val="000000"/>
          <w:sz w:val="22"/>
          <w:szCs w:val="22"/>
        </w:rPr>
        <w:t>$__________</w:t>
      </w:r>
    </w:p>
    <w:p w14:paraId="68E42E2B" w14:textId="72090B45" w:rsidR="00524C9D" w:rsidRPr="006428D7" w:rsidRDefault="00524C9D" w:rsidP="00D92F61">
      <w:pPr>
        <w:numPr>
          <w:ilvl w:val="1"/>
          <w:numId w:val="29"/>
        </w:numPr>
        <w:tabs>
          <w:tab w:val="left" w:pos="851"/>
          <w:tab w:val="left" w:pos="4395"/>
          <w:tab w:val="left" w:pos="6663"/>
        </w:tabs>
        <w:ind w:hanging="1710"/>
        <w:rPr>
          <w:rFonts w:ascii="Arial" w:hAnsi="Arial" w:cs="Arial"/>
          <w:color w:val="000000"/>
          <w:sz w:val="22"/>
          <w:szCs w:val="22"/>
        </w:rPr>
      </w:pPr>
      <w:r w:rsidRPr="006428D7">
        <w:rPr>
          <w:rFonts w:ascii="Arial" w:hAnsi="Arial" w:cs="Arial"/>
          <w:color w:val="000000"/>
          <w:sz w:val="22"/>
          <w:szCs w:val="22"/>
        </w:rPr>
        <w:t>Telehandler</w:t>
      </w:r>
      <w:r w:rsidRPr="006428D7">
        <w:rPr>
          <w:rFonts w:ascii="Arial" w:hAnsi="Arial" w:cs="Arial"/>
          <w:color w:val="000000"/>
          <w:sz w:val="22"/>
          <w:szCs w:val="22"/>
        </w:rPr>
        <w:tab/>
        <w:t xml:space="preserve">Hr </w:t>
      </w:r>
      <w:r w:rsidRPr="006428D7">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8160441" w14:textId="58767B34" w:rsidR="00524C9D" w:rsidRPr="006428D7" w:rsidRDefault="00524C9D" w:rsidP="006428D7">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FADDDD3" w14:textId="1AA691EA" w:rsidR="00524C9D" w:rsidRDefault="0001770E"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Install grasscrete  </w:t>
      </w:r>
      <w:r w:rsidR="00EE663E">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6C23A192" w14:textId="5D44082D" w:rsidR="00524C9D" w:rsidRDefault="0001770E"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Hedge line installation    </w:t>
      </w:r>
      <w:r w:rsidR="009D4A83">
        <w:rPr>
          <w:rFonts w:ascii="Arial" w:hAnsi="Arial" w:cs="Arial"/>
          <w:color w:val="000000"/>
          <w:sz w:val="22"/>
          <w:szCs w:val="22"/>
          <w:u w:val="single"/>
        </w:rPr>
        <w:t xml:space="preserve">   </w:t>
      </w:r>
      <w:r w:rsidR="00524C9D">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w:t>
      </w:r>
      <w:r>
        <w:rPr>
          <w:rFonts w:ascii="Arial" w:hAnsi="Arial" w:cs="Arial"/>
          <w:color w:val="000000"/>
          <w:sz w:val="22"/>
          <w:szCs w:val="22"/>
          <w:u w:val="single"/>
        </w:rPr>
        <w:t>Linearft</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75974961" w14:textId="7F34762D"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sidR="00EF781A">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sidR="0001770E">
        <w:rPr>
          <w:rFonts w:ascii="Arial" w:hAnsi="Arial" w:cs="Arial"/>
          <w:color w:val="000000"/>
          <w:sz w:val="22"/>
          <w:szCs w:val="22"/>
          <w:u w:val="single"/>
        </w:rPr>
        <w:t>PVC Doors</w:t>
      </w:r>
      <w:r w:rsidR="00EE663E">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0001770E">
        <w:rPr>
          <w:rFonts w:ascii="Arial" w:hAnsi="Arial" w:cs="Arial"/>
          <w:color w:val="000000"/>
          <w:sz w:val="22"/>
          <w:szCs w:val="22"/>
          <w:u w:val="single"/>
        </w:rPr>
        <w:t>No.</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70DFB6D" w14:textId="20EEAB75" w:rsidR="00EF781A" w:rsidRDefault="0001770E" w:rsidP="00EF781A">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Pr>
          <w:rFonts w:ascii="Arial" w:hAnsi="Arial" w:cs="Arial"/>
          <w:color w:val="000000"/>
          <w:sz w:val="22"/>
          <w:szCs w:val="22"/>
          <w:u w:val="single"/>
        </w:rPr>
        <w:t xml:space="preserve">PVC </w:t>
      </w:r>
      <w:r>
        <w:rPr>
          <w:rFonts w:ascii="Arial" w:hAnsi="Arial" w:cs="Arial"/>
          <w:color w:val="000000"/>
          <w:sz w:val="22"/>
          <w:szCs w:val="22"/>
          <w:u w:val="single"/>
        </w:rPr>
        <w:t>Windows</w:t>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No.          </w:t>
      </w:r>
      <w:r w:rsidR="00EF781A" w:rsidRPr="00BC3B0A">
        <w:rPr>
          <w:rFonts w:ascii="Arial" w:hAnsi="Arial" w:cs="Arial"/>
          <w:color w:val="000000"/>
          <w:sz w:val="22"/>
          <w:szCs w:val="22"/>
        </w:rPr>
        <w:tab/>
        <w:t>$___________</w:t>
      </w:r>
    </w:p>
    <w:p w14:paraId="14BA317E" w14:textId="7945CE0C" w:rsidR="00C6224D" w:rsidRDefault="0001770E" w:rsidP="00C6224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Painting pillars                  </w:t>
      </w:r>
      <w:r w:rsidR="00C6224D">
        <w:rPr>
          <w:rFonts w:ascii="Arial" w:hAnsi="Arial" w:cs="Arial"/>
          <w:color w:val="000000"/>
          <w:sz w:val="22"/>
          <w:szCs w:val="22"/>
          <w:u w:val="single"/>
        </w:rPr>
        <w:t xml:space="preserve">             </w:t>
      </w:r>
      <w:r w:rsidR="00C6224D">
        <w:rPr>
          <w:rFonts w:ascii="Arial" w:hAnsi="Arial" w:cs="Arial"/>
          <w:color w:val="000000"/>
          <w:sz w:val="22"/>
          <w:szCs w:val="22"/>
        </w:rPr>
        <w:tab/>
      </w:r>
      <w:r w:rsidR="00C6224D">
        <w:rPr>
          <w:rFonts w:ascii="Arial" w:hAnsi="Arial" w:cs="Arial"/>
          <w:color w:val="000000"/>
          <w:sz w:val="22"/>
          <w:szCs w:val="22"/>
          <w:u w:val="single"/>
        </w:rPr>
        <w:t xml:space="preserve"> sqft          </w:t>
      </w:r>
      <w:r w:rsidR="00C6224D" w:rsidRPr="00BC3B0A">
        <w:rPr>
          <w:rFonts w:ascii="Arial" w:hAnsi="Arial" w:cs="Arial"/>
          <w:color w:val="000000"/>
          <w:sz w:val="22"/>
          <w:szCs w:val="22"/>
        </w:rPr>
        <w:tab/>
        <w:t>$___________</w:t>
      </w:r>
    </w:p>
    <w:p w14:paraId="267A0A7A" w14:textId="0A635CE0" w:rsidR="00EF781A" w:rsidRPr="00BC3B0A" w:rsidRDefault="0001770E"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                                                      </w:t>
      </w:r>
      <w:r w:rsidR="00EF781A">
        <w:rPr>
          <w:rFonts w:ascii="Arial" w:hAnsi="Arial" w:cs="Arial"/>
          <w:color w:val="000000"/>
          <w:sz w:val="22"/>
          <w:szCs w:val="22"/>
        </w:rPr>
        <w:tab/>
      </w:r>
      <w:r w:rsidR="00EF781A">
        <w:rPr>
          <w:rFonts w:ascii="Arial" w:hAnsi="Arial" w:cs="Arial"/>
          <w:color w:val="000000"/>
          <w:sz w:val="22"/>
          <w:szCs w:val="22"/>
          <w:u w:val="single"/>
        </w:rPr>
        <w:t xml:space="preserve"> </w:t>
      </w:r>
      <w:r>
        <w:rPr>
          <w:rFonts w:ascii="Arial" w:hAnsi="Arial" w:cs="Arial"/>
          <w:color w:val="000000"/>
          <w:sz w:val="22"/>
          <w:szCs w:val="22"/>
          <w:u w:val="single"/>
        </w:rPr>
        <w:t xml:space="preserve">    </w:t>
      </w:r>
      <w:r w:rsidR="00EF781A">
        <w:rPr>
          <w:rFonts w:ascii="Arial" w:hAnsi="Arial" w:cs="Arial"/>
          <w:color w:val="000000"/>
          <w:sz w:val="22"/>
          <w:szCs w:val="22"/>
          <w:u w:val="single"/>
        </w:rPr>
        <w:t xml:space="preserve">            </w:t>
      </w:r>
      <w:r w:rsidR="00EF781A" w:rsidRPr="00BC3B0A">
        <w:rPr>
          <w:rFonts w:ascii="Arial" w:hAnsi="Arial" w:cs="Arial"/>
          <w:color w:val="000000"/>
          <w:sz w:val="22"/>
          <w:szCs w:val="22"/>
        </w:rPr>
        <w:tab/>
        <w:t>$___________</w:t>
      </w:r>
    </w:p>
    <w:p w14:paraId="1C1A2263" w14:textId="77777777" w:rsidR="0001770E" w:rsidRPr="00BC3B0A" w:rsidRDefault="0001770E" w:rsidP="0001770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31A5F307" w14:textId="77777777" w:rsidR="0001770E" w:rsidRPr="00BC3B0A" w:rsidRDefault="0001770E" w:rsidP="0001770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46691CD3" w14:textId="77777777" w:rsidR="0001770E" w:rsidRPr="00BC3B0A" w:rsidRDefault="0001770E" w:rsidP="0001770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127B26FC" w14:textId="0977E587" w:rsidR="005D367D" w:rsidRDefault="005D367D" w:rsidP="00301175">
      <w:pPr>
        <w:tabs>
          <w:tab w:val="left" w:pos="851"/>
          <w:tab w:val="left" w:pos="4395"/>
          <w:tab w:val="left" w:pos="6663"/>
        </w:tabs>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on the basis of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143BF9">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1"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3" name="Picture 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448FF"/>
    <w:multiLevelType w:val="hybridMultilevel"/>
    <w:tmpl w:val="3148F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239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D7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7"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8"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5"/>
  </w:num>
  <w:num w:numId="2" w16cid:durableId="1637295246">
    <w:abstractNumId w:val="11"/>
  </w:num>
  <w:num w:numId="3" w16cid:durableId="1975522209">
    <w:abstractNumId w:val="1"/>
  </w:num>
  <w:num w:numId="4" w16cid:durableId="1424034620">
    <w:abstractNumId w:val="30"/>
  </w:num>
  <w:num w:numId="5" w16cid:durableId="736782125">
    <w:abstractNumId w:val="16"/>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6"/>
  </w:num>
  <w:num w:numId="17" w16cid:durableId="432673825">
    <w:abstractNumId w:val="7"/>
  </w:num>
  <w:num w:numId="18" w16cid:durableId="1225602088">
    <w:abstractNumId w:val="19"/>
  </w:num>
  <w:num w:numId="19" w16cid:durableId="2050570093">
    <w:abstractNumId w:val="29"/>
  </w:num>
  <w:num w:numId="20" w16cid:durableId="831606810">
    <w:abstractNumId w:val="2"/>
  </w:num>
  <w:num w:numId="21" w16cid:durableId="691952578">
    <w:abstractNumId w:val="20"/>
  </w:num>
  <w:num w:numId="22" w16cid:durableId="1430812502">
    <w:abstractNumId w:val="27"/>
  </w:num>
  <w:num w:numId="23" w16cid:durableId="839084201">
    <w:abstractNumId w:val="13"/>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8"/>
  </w:num>
  <w:num w:numId="31" w16cid:durableId="503204209">
    <w:abstractNumId w:val="8"/>
  </w:num>
  <w:num w:numId="32" w16cid:durableId="2050379393">
    <w:abstractNumId w:val="14"/>
  </w:num>
  <w:num w:numId="33" w16cid:durableId="1213075381">
    <w:abstractNumId w:val="28"/>
  </w:num>
  <w:num w:numId="34" w16cid:durableId="928002217">
    <w:abstractNumId w:val="4"/>
  </w:num>
  <w:num w:numId="35" w16cid:durableId="1312250900">
    <w:abstractNumId w:val="12"/>
  </w:num>
  <w:num w:numId="36" w16cid:durableId="1333341586">
    <w:abstractNumId w:val="25"/>
  </w:num>
  <w:num w:numId="37" w16cid:durableId="13614688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Craig">
    <w15:presenceInfo w15:providerId="AD" w15:userId="S::cxfraser@gov.bm::08ef56f3-8530-48b8-a2df-09491eaac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szAxMbKwtDQzNjVQ0lEKTi0uzszPAykwrAUA4tHARCwAAAA="/>
  </w:docVars>
  <w:rsids>
    <w:rsidRoot w:val="00582070"/>
    <w:rsid w:val="00001A2F"/>
    <w:rsid w:val="000069B0"/>
    <w:rsid w:val="00012B0F"/>
    <w:rsid w:val="000143F6"/>
    <w:rsid w:val="00015FE8"/>
    <w:rsid w:val="00017496"/>
    <w:rsid w:val="0001770E"/>
    <w:rsid w:val="000211BE"/>
    <w:rsid w:val="00022B9E"/>
    <w:rsid w:val="00027244"/>
    <w:rsid w:val="00027893"/>
    <w:rsid w:val="00030658"/>
    <w:rsid w:val="00030969"/>
    <w:rsid w:val="000310C5"/>
    <w:rsid w:val="00031292"/>
    <w:rsid w:val="0003527E"/>
    <w:rsid w:val="00052540"/>
    <w:rsid w:val="000530BB"/>
    <w:rsid w:val="000544E0"/>
    <w:rsid w:val="000545D9"/>
    <w:rsid w:val="00057602"/>
    <w:rsid w:val="000578CF"/>
    <w:rsid w:val="00064497"/>
    <w:rsid w:val="00065044"/>
    <w:rsid w:val="000658DA"/>
    <w:rsid w:val="00077797"/>
    <w:rsid w:val="0008037A"/>
    <w:rsid w:val="00085ADE"/>
    <w:rsid w:val="00086663"/>
    <w:rsid w:val="00086EBF"/>
    <w:rsid w:val="0009371E"/>
    <w:rsid w:val="000A17A5"/>
    <w:rsid w:val="000A60CB"/>
    <w:rsid w:val="000A6FA6"/>
    <w:rsid w:val="000B038F"/>
    <w:rsid w:val="000C026D"/>
    <w:rsid w:val="000C357D"/>
    <w:rsid w:val="000C4C76"/>
    <w:rsid w:val="000C53BB"/>
    <w:rsid w:val="000D317C"/>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777A"/>
    <w:rsid w:val="00170258"/>
    <w:rsid w:val="00171292"/>
    <w:rsid w:val="00172C90"/>
    <w:rsid w:val="00173AFE"/>
    <w:rsid w:val="0019241B"/>
    <w:rsid w:val="00192D51"/>
    <w:rsid w:val="00195160"/>
    <w:rsid w:val="00197E75"/>
    <w:rsid w:val="001A1B97"/>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0B35"/>
    <w:rsid w:val="00221DD8"/>
    <w:rsid w:val="00232328"/>
    <w:rsid w:val="00237B3A"/>
    <w:rsid w:val="00243BD9"/>
    <w:rsid w:val="0025401F"/>
    <w:rsid w:val="00255F8A"/>
    <w:rsid w:val="002605FB"/>
    <w:rsid w:val="00261D1E"/>
    <w:rsid w:val="00262B56"/>
    <w:rsid w:val="0027494D"/>
    <w:rsid w:val="00287394"/>
    <w:rsid w:val="002B0336"/>
    <w:rsid w:val="002B0A18"/>
    <w:rsid w:val="002B2CBD"/>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3B47"/>
    <w:rsid w:val="002F62D0"/>
    <w:rsid w:val="002F71CF"/>
    <w:rsid w:val="00301175"/>
    <w:rsid w:val="00313236"/>
    <w:rsid w:val="00313F80"/>
    <w:rsid w:val="00314173"/>
    <w:rsid w:val="00315A68"/>
    <w:rsid w:val="00321C01"/>
    <w:rsid w:val="003224FC"/>
    <w:rsid w:val="00322A85"/>
    <w:rsid w:val="003269F1"/>
    <w:rsid w:val="00330B2E"/>
    <w:rsid w:val="0033187E"/>
    <w:rsid w:val="0033709F"/>
    <w:rsid w:val="00337B64"/>
    <w:rsid w:val="00341A4D"/>
    <w:rsid w:val="00353AFA"/>
    <w:rsid w:val="00355959"/>
    <w:rsid w:val="00355BD9"/>
    <w:rsid w:val="00357A94"/>
    <w:rsid w:val="00363055"/>
    <w:rsid w:val="0036455D"/>
    <w:rsid w:val="00365D5F"/>
    <w:rsid w:val="00366449"/>
    <w:rsid w:val="003675FF"/>
    <w:rsid w:val="00375050"/>
    <w:rsid w:val="00377B43"/>
    <w:rsid w:val="0038146E"/>
    <w:rsid w:val="00386240"/>
    <w:rsid w:val="00386B59"/>
    <w:rsid w:val="00394549"/>
    <w:rsid w:val="00394A95"/>
    <w:rsid w:val="003A6875"/>
    <w:rsid w:val="003A706E"/>
    <w:rsid w:val="003B15A1"/>
    <w:rsid w:val="003B2EF8"/>
    <w:rsid w:val="003B5492"/>
    <w:rsid w:val="003B736C"/>
    <w:rsid w:val="003C2405"/>
    <w:rsid w:val="003C3E29"/>
    <w:rsid w:val="003D1638"/>
    <w:rsid w:val="003D4341"/>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178"/>
    <w:rsid w:val="00441348"/>
    <w:rsid w:val="00443BF6"/>
    <w:rsid w:val="00450678"/>
    <w:rsid w:val="00460842"/>
    <w:rsid w:val="004707AB"/>
    <w:rsid w:val="0047413F"/>
    <w:rsid w:val="00480020"/>
    <w:rsid w:val="0048161F"/>
    <w:rsid w:val="004820AC"/>
    <w:rsid w:val="00497454"/>
    <w:rsid w:val="004B45DF"/>
    <w:rsid w:val="004B52D9"/>
    <w:rsid w:val="004C4B1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4C9D"/>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C00C0"/>
    <w:rsid w:val="005C338E"/>
    <w:rsid w:val="005C3BF7"/>
    <w:rsid w:val="005C6421"/>
    <w:rsid w:val="005D02AA"/>
    <w:rsid w:val="005D367D"/>
    <w:rsid w:val="005E1197"/>
    <w:rsid w:val="005E1D5D"/>
    <w:rsid w:val="005E3D93"/>
    <w:rsid w:val="005E441C"/>
    <w:rsid w:val="005E6FBA"/>
    <w:rsid w:val="005F196A"/>
    <w:rsid w:val="005F207E"/>
    <w:rsid w:val="005F6FBA"/>
    <w:rsid w:val="005F706B"/>
    <w:rsid w:val="006001F3"/>
    <w:rsid w:val="006157FF"/>
    <w:rsid w:val="0062040D"/>
    <w:rsid w:val="006304BA"/>
    <w:rsid w:val="00630CB9"/>
    <w:rsid w:val="00630EA6"/>
    <w:rsid w:val="006412CB"/>
    <w:rsid w:val="006428D7"/>
    <w:rsid w:val="006511F3"/>
    <w:rsid w:val="0067124B"/>
    <w:rsid w:val="00675D52"/>
    <w:rsid w:val="0068703D"/>
    <w:rsid w:val="00691888"/>
    <w:rsid w:val="00692591"/>
    <w:rsid w:val="0069332D"/>
    <w:rsid w:val="006A08C3"/>
    <w:rsid w:val="006A2E92"/>
    <w:rsid w:val="006B1327"/>
    <w:rsid w:val="006B4686"/>
    <w:rsid w:val="006B5A06"/>
    <w:rsid w:val="006B666F"/>
    <w:rsid w:val="006C1617"/>
    <w:rsid w:val="006C7E58"/>
    <w:rsid w:val="006C7EA7"/>
    <w:rsid w:val="006D2CE8"/>
    <w:rsid w:val="006D31C2"/>
    <w:rsid w:val="006D6800"/>
    <w:rsid w:val="006D7E8E"/>
    <w:rsid w:val="006E0C0F"/>
    <w:rsid w:val="006E163A"/>
    <w:rsid w:val="006E6451"/>
    <w:rsid w:val="006F0168"/>
    <w:rsid w:val="006F5039"/>
    <w:rsid w:val="006F6342"/>
    <w:rsid w:val="007011A0"/>
    <w:rsid w:val="007046BE"/>
    <w:rsid w:val="00713F3A"/>
    <w:rsid w:val="007215C6"/>
    <w:rsid w:val="00731464"/>
    <w:rsid w:val="00732235"/>
    <w:rsid w:val="00732BCD"/>
    <w:rsid w:val="00746699"/>
    <w:rsid w:val="00746AB0"/>
    <w:rsid w:val="00756456"/>
    <w:rsid w:val="007632E1"/>
    <w:rsid w:val="0076469A"/>
    <w:rsid w:val="00764830"/>
    <w:rsid w:val="0076730E"/>
    <w:rsid w:val="00777507"/>
    <w:rsid w:val="00780B95"/>
    <w:rsid w:val="00783AC3"/>
    <w:rsid w:val="007921E0"/>
    <w:rsid w:val="00795E0F"/>
    <w:rsid w:val="007A247E"/>
    <w:rsid w:val="007A6C33"/>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3AFD"/>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6F8A"/>
    <w:rsid w:val="009278DB"/>
    <w:rsid w:val="009312E6"/>
    <w:rsid w:val="00934DDF"/>
    <w:rsid w:val="00935514"/>
    <w:rsid w:val="009427B2"/>
    <w:rsid w:val="0094336A"/>
    <w:rsid w:val="00943667"/>
    <w:rsid w:val="00943D2B"/>
    <w:rsid w:val="00951B51"/>
    <w:rsid w:val="00957A18"/>
    <w:rsid w:val="00960DA2"/>
    <w:rsid w:val="009658C8"/>
    <w:rsid w:val="00965E6A"/>
    <w:rsid w:val="00974F7A"/>
    <w:rsid w:val="00976271"/>
    <w:rsid w:val="0098408C"/>
    <w:rsid w:val="0099136D"/>
    <w:rsid w:val="009A6A75"/>
    <w:rsid w:val="009A79FC"/>
    <w:rsid w:val="009B0453"/>
    <w:rsid w:val="009B2332"/>
    <w:rsid w:val="009B4D92"/>
    <w:rsid w:val="009B6769"/>
    <w:rsid w:val="009B7C7F"/>
    <w:rsid w:val="009C530B"/>
    <w:rsid w:val="009C69CE"/>
    <w:rsid w:val="009C7A25"/>
    <w:rsid w:val="009D386A"/>
    <w:rsid w:val="009D4A83"/>
    <w:rsid w:val="009E7266"/>
    <w:rsid w:val="009E7B62"/>
    <w:rsid w:val="009E7E50"/>
    <w:rsid w:val="009F18B3"/>
    <w:rsid w:val="009F76C7"/>
    <w:rsid w:val="00A0238A"/>
    <w:rsid w:val="00A11241"/>
    <w:rsid w:val="00A175CE"/>
    <w:rsid w:val="00A177BB"/>
    <w:rsid w:val="00A21829"/>
    <w:rsid w:val="00A2615D"/>
    <w:rsid w:val="00A407BD"/>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179B"/>
    <w:rsid w:val="00AB353C"/>
    <w:rsid w:val="00AB48E2"/>
    <w:rsid w:val="00AB590B"/>
    <w:rsid w:val="00AC123B"/>
    <w:rsid w:val="00AC1820"/>
    <w:rsid w:val="00AD6712"/>
    <w:rsid w:val="00AE26FB"/>
    <w:rsid w:val="00AE3402"/>
    <w:rsid w:val="00AE72B8"/>
    <w:rsid w:val="00AF6B62"/>
    <w:rsid w:val="00B02B62"/>
    <w:rsid w:val="00B031ED"/>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2920"/>
    <w:rsid w:val="00B66F25"/>
    <w:rsid w:val="00B742D7"/>
    <w:rsid w:val="00B75A9D"/>
    <w:rsid w:val="00B86288"/>
    <w:rsid w:val="00B97B83"/>
    <w:rsid w:val="00BA51E9"/>
    <w:rsid w:val="00BA6D0B"/>
    <w:rsid w:val="00BB1905"/>
    <w:rsid w:val="00BC45EE"/>
    <w:rsid w:val="00BC507F"/>
    <w:rsid w:val="00BC5A6E"/>
    <w:rsid w:val="00BD3FA6"/>
    <w:rsid w:val="00BE6CDA"/>
    <w:rsid w:val="00BF0793"/>
    <w:rsid w:val="00BF607A"/>
    <w:rsid w:val="00C04BFF"/>
    <w:rsid w:val="00C05160"/>
    <w:rsid w:val="00C128A7"/>
    <w:rsid w:val="00C13DDB"/>
    <w:rsid w:val="00C1580C"/>
    <w:rsid w:val="00C166F7"/>
    <w:rsid w:val="00C2000B"/>
    <w:rsid w:val="00C2574E"/>
    <w:rsid w:val="00C3001E"/>
    <w:rsid w:val="00C33FBC"/>
    <w:rsid w:val="00C400E2"/>
    <w:rsid w:val="00C42B41"/>
    <w:rsid w:val="00C46274"/>
    <w:rsid w:val="00C464D4"/>
    <w:rsid w:val="00C46677"/>
    <w:rsid w:val="00C51789"/>
    <w:rsid w:val="00C52D96"/>
    <w:rsid w:val="00C5517F"/>
    <w:rsid w:val="00C57A48"/>
    <w:rsid w:val="00C60951"/>
    <w:rsid w:val="00C6224D"/>
    <w:rsid w:val="00C646C5"/>
    <w:rsid w:val="00C71682"/>
    <w:rsid w:val="00C801EF"/>
    <w:rsid w:val="00C82C04"/>
    <w:rsid w:val="00C97AE3"/>
    <w:rsid w:val="00CA310C"/>
    <w:rsid w:val="00CA4BAB"/>
    <w:rsid w:val="00CB6A61"/>
    <w:rsid w:val="00CC449F"/>
    <w:rsid w:val="00CC4511"/>
    <w:rsid w:val="00CC60DA"/>
    <w:rsid w:val="00CC7CB9"/>
    <w:rsid w:val="00CD210E"/>
    <w:rsid w:val="00CE3F1F"/>
    <w:rsid w:val="00CE4627"/>
    <w:rsid w:val="00CE5DC4"/>
    <w:rsid w:val="00CF7199"/>
    <w:rsid w:val="00CF79DA"/>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11D1"/>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6631"/>
    <w:rsid w:val="00EC75DE"/>
    <w:rsid w:val="00ED6240"/>
    <w:rsid w:val="00ED68AE"/>
    <w:rsid w:val="00EE0B36"/>
    <w:rsid w:val="00EE663E"/>
    <w:rsid w:val="00EF54F9"/>
    <w:rsid w:val="00EF781A"/>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uiPriority w:val="99"/>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paragraph" w:styleId="Revision">
    <w:name w:val="Revision"/>
    <w:hidden/>
    <w:uiPriority w:val="99"/>
    <w:semiHidden/>
    <w:rsid w:val="002B0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731</Words>
  <Characters>4713</Characters>
  <Application>Microsoft Office Word</Application>
  <DocSecurity>0</DocSecurity>
  <Lines>294</Lines>
  <Paragraphs>147</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5297</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25</cp:revision>
  <cp:lastPrinted>2023-06-07T16:00:00Z</cp:lastPrinted>
  <dcterms:created xsi:type="dcterms:W3CDTF">2024-05-06T17:57:00Z</dcterms:created>
  <dcterms:modified xsi:type="dcterms:W3CDTF">2026-03-31T13:48:00Z</dcterms:modified>
</cp:coreProperties>
</file>