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4E137D09" w14:textId="77777777" w:rsidR="005337DC" w:rsidRDefault="005337DC" w:rsidP="005337DC">
      <w:pPr>
        <w:jc w:val="center"/>
        <w:rPr>
          <w:rFonts w:ascii="Arial Black" w:hAnsi="Arial Black" w:cs="Arial"/>
          <w:b/>
          <w:sz w:val="54"/>
          <w:szCs w:val="28"/>
        </w:rPr>
      </w:pPr>
      <w:r>
        <w:rPr>
          <w:rFonts w:ascii="Arial Black" w:hAnsi="Arial Black" w:cs="Arial"/>
          <w:b/>
          <w:sz w:val="54"/>
          <w:szCs w:val="28"/>
        </w:rPr>
        <w:t>Swing Bridge Operator’s</w:t>
      </w:r>
      <w:r w:rsidRPr="00187BD6">
        <w:rPr>
          <w:rFonts w:ascii="Arial Black" w:hAnsi="Arial Black" w:cs="Arial"/>
          <w:b/>
          <w:sz w:val="54"/>
          <w:szCs w:val="28"/>
        </w:rPr>
        <w:t xml:space="preserve"> Hut Refurbishment</w:t>
      </w:r>
    </w:p>
    <w:p w14:paraId="7E7099D4" w14:textId="6D09FE68" w:rsidR="005337DC" w:rsidRDefault="005337DC" w:rsidP="005337DC">
      <w:pPr>
        <w:jc w:val="center"/>
        <w:rPr>
          <w:rFonts w:ascii="Arial Black" w:hAnsi="Arial Black" w:cs="Arial"/>
          <w:b/>
          <w:sz w:val="54"/>
          <w:szCs w:val="28"/>
        </w:rPr>
      </w:pPr>
      <w:r>
        <w:rPr>
          <w:rFonts w:ascii="Arial Black" w:hAnsi="Arial Black" w:cs="Arial"/>
          <w:b/>
          <w:sz w:val="54"/>
          <w:szCs w:val="28"/>
        </w:rPr>
        <w:t>2026</w:t>
      </w:r>
    </w:p>
    <w:p w14:paraId="21F16C61" w14:textId="7E01789E"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w:t>
      </w:r>
      <w:r w:rsidR="005337DC">
        <w:rPr>
          <w:rFonts w:ascii="Arial Black" w:hAnsi="Arial Black" w:cs="Arial"/>
          <w:b/>
          <w:sz w:val="36"/>
          <w:szCs w:val="20"/>
        </w:rPr>
        <w:t>4</w:t>
      </w:r>
      <w:r w:rsidRPr="006D31C2">
        <w:rPr>
          <w:rFonts w:ascii="Arial Black" w:hAnsi="Arial Black" w:cs="Arial"/>
          <w:b/>
          <w:sz w:val="36"/>
          <w:szCs w:val="20"/>
        </w:rPr>
        <w:t>-</w:t>
      </w:r>
      <w:r w:rsidR="005337DC">
        <w:rPr>
          <w:rFonts w:ascii="Arial Black" w:hAnsi="Arial Black" w:cs="Arial"/>
          <w:b/>
          <w:sz w:val="36"/>
          <w:szCs w:val="20"/>
        </w:rPr>
        <w:t>28</w:t>
      </w:r>
      <w:r w:rsidRPr="006D31C2">
        <w:rPr>
          <w:rFonts w:ascii="Arial Black" w:hAnsi="Arial Black" w:cs="Arial"/>
          <w:b/>
          <w:sz w:val="36"/>
          <w:szCs w:val="20"/>
        </w:rPr>
        <w:t>-</w:t>
      </w:r>
      <w:r w:rsidR="005337DC">
        <w:rPr>
          <w:rFonts w:ascii="Arial Black" w:hAnsi="Arial Black" w:cs="Arial"/>
          <w:b/>
          <w:sz w:val="36"/>
          <w:szCs w:val="20"/>
        </w:rPr>
        <w:t>75-200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31CB54A1" w:rsidR="00504C58" w:rsidRDefault="005337DC" w:rsidP="00504C58">
      <w:pPr>
        <w:jc w:val="center"/>
        <w:rPr>
          <w:rFonts w:ascii="Arial" w:hAnsi="Arial" w:cs="Arial"/>
          <w:b/>
          <w:sz w:val="32"/>
        </w:rPr>
      </w:pPr>
      <w:r>
        <w:rPr>
          <w:rFonts w:ascii="Arial" w:hAnsi="Arial" w:cs="Arial"/>
          <w:b/>
          <w:sz w:val="32"/>
        </w:rPr>
        <w:t>May</w:t>
      </w:r>
      <w:r w:rsidR="00C3001E">
        <w:rPr>
          <w:rFonts w:ascii="Arial" w:hAnsi="Arial" w:cs="Arial"/>
          <w:b/>
          <w:sz w:val="32"/>
        </w:rPr>
        <w:t xml:space="preserve"> </w:t>
      </w:r>
      <w:r w:rsidR="00A21829">
        <w:rPr>
          <w:rFonts w:ascii="Arial" w:hAnsi="Arial" w:cs="Arial"/>
          <w:b/>
          <w:sz w:val="32"/>
        </w:rPr>
        <w:t>202</w:t>
      </w:r>
      <w:r w:rsidR="006D31C2">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1AD891BC" w14:textId="0F2FD92F" w:rsidR="00934DDF" w:rsidRDefault="005337DC" w:rsidP="00504C58">
      <w:pPr>
        <w:tabs>
          <w:tab w:val="left" w:pos="9450"/>
        </w:tabs>
        <w:ind w:right="-90"/>
        <w:jc w:val="center"/>
        <w:rPr>
          <w:rFonts w:ascii="Arial" w:hAnsi="Arial" w:cs="Arial"/>
          <w:b/>
          <w:caps/>
          <w:szCs w:val="28"/>
        </w:rPr>
      </w:pPr>
      <w:r w:rsidRPr="005337DC">
        <w:rPr>
          <w:rFonts w:ascii="Arial" w:hAnsi="Arial" w:cs="Arial"/>
          <w:b/>
          <w:caps/>
          <w:szCs w:val="28"/>
        </w:rPr>
        <w:t>Swing Bridge Operator’s Hut Refurbishment</w:t>
      </w:r>
    </w:p>
    <w:p w14:paraId="1F75782C" w14:textId="77777777" w:rsidR="005337DC" w:rsidRDefault="005337DC" w:rsidP="00504C58">
      <w:pPr>
        <w:tabs>
          <w:tab w:val="left" w:pos="9450"/>
        </w:tabs>
        <w:ind w:right="-90"/>
        <w:jc w:val="center"/>
      </w:pPr>
    </w:p>
    <w:p w14:paraId="2759E2A2" w14:textId="47070CB8" w:rsidR="00262B56" w:rsidRDefault="00262B56" w:rsidP="00262B56">
      <w:pPr>
        <w:tabs>
          <w:tab w:val="left" w:pos="9450"/>
        </w:tabs>
        <w:ind w:right="-90"/>
      </w:pPr>
      <w:r w:rsidRPr="00262B56">
        <w:t>NOTE</w:t>
      </w:r>
      <w:proofErr w:type="gramStart"/>
      <w:r w:rsidRPr="00262B56">
        <w:t>:  All</w:t>
      </w:r>
      <w:proofErr w:type="gramEnd"/>
      <w:r w:rsidRPr="00262B56">
        <w:t xml:space="preserve">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w:t>
      </w:r>
      <w:proofErr w:type="gramStart"/>
      <w:r w:rsidRPr="00BB6A30">
        <w:rPr>
          <w:rFonts w:ascii="Arial" w:hAnsi="Arial" w:cs="Arial"/>
          <w:color w:val="000000"/>
          <w:sz w:val="22"/>
          <w:szCs w:val="22"/>
        </w:rPr>
        <w:t>undersigned,</w:t>
      </w:r>
      <w:proofErr w:type="gramEnd"/>
      <w:r w:rsidRPr="00BB6A30">
        <w:rPr>
          <w:rFonts w:ascii="Arial" w:hAnsi="Arial" w:cs="Arial"/>
          <w:color w:val="000000"/>
          <w:sz w:val="22"/>
          <w:szCs w:val="22"/>
        </w:rPr>
        <w:t xml:space="preserve"> offer to construct and complete the whole of the said </w:t>
      </w:r>
      <w:proofErr w:type="gramStart"/>
      <w:r w:rsidRPr="00BB6A30">
        <w:rPr>
          <w:rFonts w:ascii="Arial" w:hAnsi="Arial" w:cs="Arial"/>
          <w:color w:val="000000"/>
          <w:sz w:val="22"/>
          <w:szCs w:val="22"/>
        </w:rPr>
        <w:t>works</w:t>
      </w:r>
      <w:proofErr w:type="gramEnd"/>
      <w:r w:rsidRPr="00BB6A30">
        <w:rPr>
          <w:rFonts w:ascii="Arial" w:hAnsi="Arial" w:cs="Arial"/>
          <w:color w:val="000000"/>
          <w:sz w:val="22"/>
          <w:szCs w:val="22"/>
        </w:rPr>
        <w:t xml:space="preserve">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1" w:author="Fraser, Craig" w:date="2024-05-07T15:18:00Z"/>
          <w:rFonts w:ascii="Arial" w:hAnsi="Arial" w:cs="Arial"/>
          <w:b/>
          <w:bCs/>
          <w:caps/>
          <w:sz w:val="32"/>
          <w:szCs w:val="32"/>
          <w:u w:val="single"/>
        </w:rPr>
      </w:pPr>
      <w:ins w:id="2"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EC6631">
        <w:trPr>
          <w:trHeight w:val="340"/>
        </w:trPr>
        <w:tc>
          <w:tcPr>
            <w:tcW w:w="0" w:type="auto"/>
            <w:tcBorders>
              <w:bottom w:val="single" w:sz="4" w:space="0" w:color="auto"/>
            </w:tcBorders>
            <w:vAlign w:val="center"/>
          </w:tcPr>
          <w:p w14:paraId="6BEC50FC"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340AA2">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EC6631">
        <w:trPr>
          <w:trHeight w:val="340"/>
        </w:trPr>
        <w:tc>
          <w:tcPr>
            <w:tcW w:w="0" w:type="auto"/>
            <w:tcBorders>
              <w:bottom w:val="single" w:sz="4" w:space="0" w:color="auto"/>
            </w:tcBorders>
            <w:vAlign w:val="center"/>
          </w:tcPr>
          <w:p w14:paraId="23E7C880"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340AA2">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tcPr>
          <w:p w14:paraId="3A637B63" w14:textId="77777777" w:rsidR="00D0683F" w:rsidRPr="004D50AC" w:rsidRDefault="00D0683F" w:rsidP="00340AA2">
            <w:pPr>
              <w:rPr>
                <w:sz w:val="22"/>
                <w:szCs w:val="22"/>
              </w:rPr>
            </w:pPr>
          </w:p>
        </w:tc>
      </w:tr>
      <w:tr w:rsidR="00D0683F" w:rsidRPr="000F51CF" w14:paraId="2081B749" w14:textId="77777777" w:rsidTr="00EC6631">
        <w:trPr>
          <w:trHeight w:val="340"/>
        </w:trPr>
        <w:tc>
          <w:tcPr>
            <w:tcW w:w="0" w:type="auto"/>
            <w:tcBorders>
              <w:bottom w:val="single" w:sz="4" w:space="0" w:color="auto"/>
            </w:tcBorders>
            <w:vAlign w:val="center"/>
          </w:tcPr>
          <w:p w14:paraId="1ED419DF"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340AA2">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tcPr>
          <w:p w14:paraId="49CEE05A" w14:textId="77777777" w:rsidR="00D0683F" w:rsidRPr="004D50AC" w:rsidRDefault="00D0683F" w:rsidP="00340AA2">
            <w:pPr>
              <w:rPr>
                <w:sz w:val="22"/>
                <w:szCs w:val="22"/>
              </w:rPr>
            </w:pPr>
          </w:p>
        </w:tc>
      </w:tr>
      <w:tr w:rsidR="00D0683F" w:rsidRPr="000F51CF" w14:paraId="0A93DD3D" w14:textId="77777777" w:rsidTr="00EC6631">
        <w:trPr>
          <w:trHeight w:val="340"/>
        </w:trPr>
        <w:tc>
          <w:tcPr>
            <w:tcW w:w="0" w:type="auto"/>
            <w:tcBorders>
              <w:bottom w:val="single" w:sz="4" w:space="0" w:color="auto"/>
            </w:tcBorders>
            <w:vAlign w:val="center"/>
          </w:tcPr>
          <w:p w14:paraId="2B61362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77777777" w:rsidR="00D0683F" w:rsidRPr="00EF781A" w:rsidRDefault="00D0683F" w:rsidP="00340AA2">
            <w:pPr>
              <w:rPr>
                <w:rFonts w:ascii="Arial" w:hAnsi="Arial" w:cs="Arial"/>
                <w:sz w:val="22"/>
                <w:szCs w:val="22"/>
              </w:rPr>
            </w:pPr>
            <w:r w:rsidRPr="00EF781A">
              <w:rPr>
                <w:rFonts w:ascii="Arial" w:hAnsi="Arial" w:cs="Arial"/>
                <w:sz w:val="22"/>
                <w:szCs w:val="22"/>
              </w:rPr>
              <w:t xml:space="preserve">Establishment of working site boundaries including fencing, temporary pedestrian pathways etc. </w:t>
            </w:r>
          </w:p>
        </w:tc>
        <w:tc>
          <w:tcPr>
            <w:tcW w:w="2268" w:type="dxa"/>
            <w:tcBorders>
              <w:bottom w:val="single" w:sz="4" w:space="0" w:color="auto"/>
            </w:tcBorders>
          </w:tcPr>
          <w:p w14:paraId="4F36F64E" w14:textId="77777777" w:rsidR="00D0683F" w:rsidRPr="004D50AC" w:rsidRDefault="00D0683F" w:rsidP="00340AA2">
            <w:pPr>
              <w:rPr>
                <w:sz w:val="22"/>
                <w:szCs w:val="22"/>
              </w:rPr>
            </w:pPr>
          </w:p>
        </w:tc>
      </w:tr>
      <w:tr w:rsidR="00D0683F" w:rsidRPr="000F51CF" w14:paraId="51E42290" w14:textId="77777777" w:rsidTr="00EC6631">
        <w:trPr>
          <w:trHeight w:val="340"/>
        </w:trPr>
        <w:tc>
          <w:tcPr>
            <w:tcW w:w="0" w:type="auto"/>
            <w:tcBorders>
              <w:bottom w:val="single" w:sz="4" w:space="0" w:color="auto"/>
            </w:tcBorders>
            <w:vAlign w:val="center"/>
          </w:tcPr>
          <w:p w14:paraId="659B2AE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1.4</w:t>
            </w:r>
          </w:p>
        </w:tc>
        <w:tc>
          <w:tcPr>
            <w:tcW w:w="6208" w:type="dxa"/>
            <w:tcBorders>
              <w:bottom w:val="single" w:sz="4" w:space="0" w:color="auto"/>
            </w:tcBorders>
            <w:vAlign w:val="center"/>
          </w:tcPr>
          <w:p w14:paraId="0CC9AD2C" w14:textId="77777777"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30052EE0" w14:textId="77777777" w:rsidR="00D0683F" w:rsidRPr="004D50AC" w:rsidRDefault="00D0683F" w:rsidP="00340AA2">
            <w:pPr>
              <w:rPr>
                <w:sz w:val="22"/>
                <w:szCs w:val="22"/>
              </w:rPr>
            </w:pPr>
          </w:p>
        </w:tc>
      </w:tr>
      <w:tr w:rsidR="00D0683F" w:rsidRPr="000F51CF" w14:paraId="269FB23E" w14:textId="77777777" w:rsidTr="00EC6631">
        <w:trPr>
          <w:trHeight w:val="340"/>
        </w:trPr>
        <w:tc>
          <w:tcPr>
            <w:tcW w:w="0" w:type="auto"/>
            <w:tcBorders>
              <w:bottom w:val="single" w:sz="4" w:space="0" w:color="auto"/>
            </w:tcBorders>
            <w:vAlign w:val="center"/>
          </w:tcPr>
          <w:p w14:paraId="380ECA53"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59477D53" w14:textId="77777777" w:rsidR="00D0683F" w:rsidRPr="004D50AC" w:rsidRDefault="00D0683F" w:rsidP="00340AA2">
            <w:pPr>
              <w:rPr>
                <w:sz w:val="22"/>
                <w:szCs w:val="22"/>
              </w:rPr>
            </w:pPr>
          </w:p>
        </w:tc>
      </w:tr>
      <w:tr w:rsidR="00974F7A" w:rsidRPr="000F51CF" w14:paraId="283AE194" w14:textId="77777777" w:rsidTr="00EC6631">
        <w:trPr>
          <w:trHeight w:val="340"/>
        </w:trPr>
        <w:tc>
          <w:tcPr>
            <w:tcW w:w="0" w:type="auto"/>
            <w:tcBorders>
              <w:bottom w:val="single" w:sz="4" w:space="0" w:color="auto"/>
            </w:tcBorders>
            <w:vAlign w:val="center"/>
          </w:tcPr>
          <w:p w14:paraId="3B3FE778" w14:textId="77777777" w:rsidR="00974F7A" w:rsidRPr="00EF781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1D9FA8C2" w14:textId="77777777" w:rsidR="00974F7A" w:rsidRPr="00EF781A" w:rsidRDefault="00974F7A" w:rsidP="00340AA2">
            <w:pPr>
              <w:rPr>
                <w:rFonts w:ascii="Arial" w:hAnsi="Arial" w:cs="Arial"/>
                <w:sz w:val="22"/>
                <w:szCs w:val="22"/>
              </w:rPr>
            </w:pPr>
          </w:p>
        </w:tc>
        <w:tc>
          <w:tcPr>
            <w:tcW w:w="2268" w:type="dxa"/>
            <w:tcBorders>
              <w:bottom w:val="single" w:sz="4" w:space="0" w:color="auto"/>
            </w:tcBorders>
          </w:tcPr>
          <w:p w14:paraId="1119DCDE" w14:textId="77777777" w:rsidR="00974F7A" w:rsidRPr="004D50AC" w:rsidRDefault="00974F7A" w:rsidP="00340AA2">
            <w:pPr>
              <w:rPr>
                <w:sz w:val="22"/>
                <w:szCs w:val="22"/>
              </w:rPr>
            </w:pPr>
          </w:p>
        </w:tc>
      </w:tr>
      <w:tr w:rsidR="00D0683F" w:rsidRPr="000F51CF" w14:paraId="0BA97D04" w14:textId="77777777" w:rsidTr="00EC6631">
        <w:trPr>
          <w:trHeight w:val="340"/>
        </w:trPr>
        <w:tc>
          <w:tcPr>
            <w:tcW w:w="0" w:type="auto"/>
            <w:tcBorders>
              <w:top w:val="single" w:sz="4" w:space="0" w:color="auto"/>
              <w:bottom w:val="single" w:sz="4" w:space="0" w:color="auto"/>
            </w:tcBorders>
            <w:vAlign w:val="center"/>
          </w:tcPr>
          <w:p w14:paraId="394C9517"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2201C0F3" w:rsidR="00D0683F" w:rsidRPr="00EF781A" w:rsidRDefault="005337DC" w:rsidP="00340AA2">
            <w:pPr>
              <w:spacing w:before="120" w:after="120"/>
              <w:rPr>
                <w:rFonts w:ascii="Arial" w:hAnsi="Arial" w:cs="Arial"/>
              </w:rPr>
            </w:pPr>
            <w:r>
              <w:rPr>
                <w:rFonts w:ascii="Arial" w:hAnsi="Arial" w:cs="Arial"/>
                <w:b/>
                <w:bCs/>
              </w:rPr>
              <w:t>Structural Works</w:t>
            </w:r>
          </w:p>
        </w:tc>
      </w:tr>
      <w:tr w:rsidR="00D0683F" w:rsidRPr="000F51CF" w14:paraId="7B9D0D59" w14:textId="77777777" w:rsidTr="00EC6631">
        <w:trPr>
          <w:trHeight w:val="340"/>
        </w:trPr>
        <w:tc>
          <w:tcPr>
            <w:tcW w:w="0" w:type="auto"/>
            <w:tcBorders>
              <w:top w:val="single" w:sz="4" w:space="0" w:color="auto"/>
              <w:bottom w:val="single" w:sz="4" w:space="0" w:color="auto"/>
            </w:tcBorders>
            <w:vAlign w:val="center"/>
          </w:tcPr>
          <w:p w14:paraId="002DAC31"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77427392" w:rsidR="00D0683F" w:rsidRPr="00EF781A" w:rsidRDefault="005337DC" w:rsidP="00340AA2">
            <w:pPr>
              <w:rPr>
                <w:rFonts w:ascii="Arial" w:hAnsi="Arial" w:cs="Arial"/>
                <w:sz w:val="22"/>
                <w:szCs w:val="22"/>
              </w:rPr>
            </w:pPr>
            <w:r w:rsidRPr="005337DC">
              <w:rPr>
                <w:rFonts w:ascii="Arial" w:hAnsi="Arial" w:cs="Arial"/>
                <w:sz w:val="22"/>
                <w:szCs w:val="22"/>
              </w:rPr>
              <w:t>Installation of Corner Windows</w:t>
            </w:r>
          </w:p>
        </w:tc>
        <w:tc>
          <w:tcPr>
            <w:tcW w:w="2268" w:type="dxa"/>
            <w:tcBorders>
              <w:bottom w:val="single" w:sz="4" w:space="0" w:color="auto"/>
            </w:tcBorders>
          </w:tcPr>
          <w:p w14:paraId="1BD954F5" w14:textId="77777777" w:rsidR="00D0683F" w:rsidRPr="004D50AC" w:rsidRDefault="00D0683F" w:rsidP="00340AA2">
            <w:pPr>
              <w:rPr>
                <w:sz w:val="22"/>
                <w:szCs w:val="22"/>
              </w:rPr>
            </w:pPr>
          </w:p>
        </w:tc>
      </w:tr>
      <w:tr w:rsidR="00D0683F" w:rsidRPr="000F51CF" w14:paraId="11F4A9E1" w14:textId="77777777" w:rsidTr="00EC6631">
        <w:trPr>
          <w:trHeight w:val="340"/>
        </w:trPr>
        <w:tc>
          <w:tcPr>
            <w:tcW w:w="0" w:type="auto"/>
            <w:tcBorders>
              <w:top w:val="single" w:sz="4" w:space="0" w:color="auto"/>
              <w:bottom w:val="single" w:sz="4" w:space="0" w:color="auto"/>
            </w:tcBorders>
            <w:vAlign w:val="center"/>
          </w:tcPr>
          <w:p w14:paraId="224DD701" w14:textId="2A6E1E1D"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2</w:t>
            </w:r>
          </w:p>
        </w:tc>
        <w:tc>
          <w:tcPr>
            <w:tcW w:w="6208" w:type="dxa"/>
            <w:tcBorders>
              <w:top w:val="single" w:sz="4" w:space="0" w:color="auto"/>
              <w:bottom w:val="single" w:sz="4" w:space="0" w:color="auto"/>
            </w:tcBorders>
            <w:vAlign w:val="center"/>
          </w:tcPr>
          <w:p w14:paraId="1F3E01BB" w14:textId="5D6D0C61" w:rsidR="00D0683F" w:rsidRPr="00EF781A" w:rsidRDefault="005337DC" w:rsidP="00340AA2">
            <w:pPr>
              <w:rPr>
                <w:rFonts w:ascii="Arial" w:hAnsi="Arial" w:cs="Arial"/>
                <w:sz w:val="22"/>
                <w:szCs w:val="22"/>
              </w:rPr>
            </w:pPr>
            <w:r w:rsidRPr="005337DC">
              <w:rPr>
                <w:rFonts w:ascii="Arial" w:hAnsi="Arial" w:cs="Arial"/>
                <w:sz w:val="22"/>
                <w:szCs w:val="22"/>
              </w:rPr>
              <w:t xml:space="preserve">Construction of New Slab </w:t>
            </w:r>
            <w:r>
              <w:rPr>
                <w:rFonts w:ascii="Arial" w:hAnsi="Arial" w:cs="Arial"/>
                <w:sz w:val="22"/>
                <w:szCs w:val="22"/>
              </w:rPr>
              <w:t>in</w:t>
            </w:r>
            <w:r w:rsidRPr="005337DC">
              <w:rPr>
                <w:rFonts w:ascii="Arial" w:hAnsi="Arial" w:cs="Arial"/>
                <w:sz w:val="22"/>
                <w:szCs w:val="22"/>
              </w:rPr>
              <w:t xml:space="preserve"> Storage Room</w:t>
            </w:r>
          </w:p>
        </w:tc>
        <w:tc>
          <w:tcPr>
            <w:tcW w:w="2268" w:type="dxa"/>
            <w:tcBorders>
              <w:bottom w:val="single" w:sz="4" w:space="0" w:color="auto"/>
            </w:tcBorders>
          </w:tcPr>
          <w:p w14:paraId="28D51789" w14:textId="77777777" w:rsidR="00D0683F" w:rsidRPr="004D50AC" w:rsidRDefault="00D0683F" w:rsidP="00340AA2">
            <w:pPr>
              <w:rPr>
                <w:sz w:val="22"/>
                <w:szCs w:val="22"/>
              </w:rPr>
            </w:pPr>
          </w:p>
        </w:tc>
      </w:tr>
      <w:tr w:rsidR="00D0683F" w:rsidRPr="000F51CF" w14:paraId="4BADEDEC" w14:textId="77777777" w:rsidTr="00EC6631">
        <w:trPr>
          <w:trHeight w:val="340"/>
        </w:trPr>
        <w:tc>
          <w:tcPr>
            <w:tcW w:w="0" w:type="auto"/>
            <w:tcBorders>
              <w:top w:val="single" w:sz="4" w:space="0" w:color="auto"/>
              <w:bottom w:val="single" w:sz="4" w:space="0" w:color="auto"/>
            </w:tcBorders>
            <w:vAlign w:val="center"/>
          </w:tcPr>
          <w:p w14:paraId="53160113" w14:textId="7AEC48DB"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3</w:t>
            </w:r>
          </w:p>
        </w:tc>
        <w:tc>
          <w:tcPr>
            <w:tcW w:w="6208" w:type="dxa"/>
            <w:tcBorders>
              <w:top w:val="single" w:sz="4" w:space="0" w:color="auto"/>
              <w:bottom w:val="single" w:sz="4" w:space="0" w:color="auto"/>
            </w:tcBorders>
            <w:vAlign w:val="center"/>
          </w:tcPr>
          <w:p w14:paraId="0E34058E" w14:textId="3E6F0746" w:rsidR="00D0683F" w:rsidRPr="00EF781A" w:rsidRDefault="005337DC" w:rsidP="00340AA2">
            <w:pPr>
              <w:rPr>
                <w:rFonts w:ascii="Arial" w:hAnsi="Arial" w:cs="Arial"/>
                <w:sz w:val="22"/>
                <w:szCs w:val="22"/>
              </w:rPr>
            </w:pPr>
            <w:r w:rsidRPr="005337DC">
              <w:rPr>
                <w:rFonts w:ascii="Arial" w:hAnsi="Arial" w:cs="Arial"/>
                <w:sz w:val="22"/>
                <w:szCs w:val="22"/>
              </w:rPr>
              <w:t>Construction of New Pump Room</w:t>
            </w:r>
          </w:p>
        </w:tc>
        <w:tc>
          <w:tcPr>
            <w:tcW w:w="2268" w:type="dxa"/>
            <w:tcBorders>
              <w:bottom w:val="single" w:sz="4" w:space="0" w:color="auto"/>
            </w:tcBorders>
          </w:tcPr>
          <w:p w14:paraId="7CC5CF48" w14:textId="77777777" w:rsidR="00D0683F" w:rsidRPr="004D50AC" w:rsidRDefault="00D0683F" w:rsidP="00340AA2">
            <w:pPr>
              <w:rPr>
                <w:sz w:val="22"/>
                <w:szCs w:val="22"/>
              </w:rPr>
            </w:pPr>
          </w:p>
        </w:tc>
      </w:tr>
      <w:tr w:rsidR="00D0683F" w:rsidRPr="000F51CF" w14:paraId="12810BE2" w14:textId="77777777" w:rsidTr="00EC6631">
        <w:trPr>
          <w:trHeight w:val="340"/>
        </w:trPr>
        <w:tc>
          <w:tcPr>
            <w:tcW w:w="0" w:type="auto"/>
            <w:tcBorders>
              <w:top w:val="single" w:sz="4" w:space="0" w:color="auto"/>
              <w:bottom w:val="single" w:sz="4" w:space="0" w:color="auto"/>
            </w:tcBorders>
            <w:vAlign w:val="center"/>
          </w:tcPr>
          <w:p w14:paraId="11F40677" w14:textId="2C8AB693" w:rsidR="00D0683F" w:rsidRPr="00EF781A" w:rsidRDefault="005337DC" w:rsidP="00340AA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2.4</w:t>
            </w:r>
          </w:p>
        </w:tc>
        <w:tc>
          <w:tcPr>
            <w:tcW w:w="6208" w:type="dxa"/>
            <w:tcBorders>
              <w:top w:val="single" w:sz="4" w:space="0" w:color="auto"/>
              <w:bottom w:val="single" w:sz="4" w:space="0" w:color="auto"/>
            </w:tcBorders>
            <w:vAlign w:val="center"/>
          </w:tcPr>
          <w:p w14:paraId="59A8B6C8" w14:textId="306E26AB" w:rsidR="00D0683F" w:rsidRPr="00EF781A" w:rsidRDefault="005337DC" w:rsidP="00340AA2">
            <w:pPr>
              <w:rPr>
                <w:rFonts w:ascii="Arial" w:hAnsi="Arial" w:cs="Arial"/>
                <w:sz w:val="22"/>
                <w:szCs w:val="22"/>
              </w:rPr>
            </w:pPr>
            <w:r w:rsidRPr="005337DC">
              <w:rPr>
                <w:rFonts w:ascii="Arial" w:hAnsi="Arial" w:cs="Arial"/>
                <w:sz w:val="22"/>
                <w:szCs w:val="22"/>
              </w:rPr>
              <w:t>Fireplace Opening-up Works</w:t>
            </w:r>
          </w:p>
        </w:tc>
        <w:tc>
          <w:tcPr>
            <w:tcW w:w="2268" w:type="dxa"/>
            <w:tcBorders>
              <w:bottom w:val="single" w:sz="4" w:space="0" w:color="auto"/>
            </w:tcBorders>
          </w:tcPr>
          <w:p w14:paraId="3878EF4C" w14:textId="77777777" w:rsidR="00D0683F" w:rsidRPr="004D50AC" w:rsidRDefault="00D0683F" w:rsidP="00340AA2">
            <w:pPr>
              <w:rPr>
                <w:sz w:val="22"/>
                <w:szCs w:val="22"/>
              </w:rPr>
            </w:pPr>
          </w:p>
        </w:tc>
      </w:tr>
      <w:tr w:rsidR="00366449" w:rsidRPr="000F51CF" w14:paraId="50C3694D" w14:textId="77777777" w:rsidTr="00EC6631">
        <w:trPr>
          <w:trHeight w:val="340"/>
        </w:trPr>
        <w:tc>
          <w:tcPr>
            <w:tcW w:w="0" w:type="auto"/>
            <w:tcBorders>
              <w:top w:val="single" w:sz="4" w:space="0" w:color="auto"/>
              <w:bottom w:val="single" w:sz="4" w:space="0" w:color="auto"/>
            </w:tcBorders>
            <w:vAlign w:val="center"/>
          </w:tcPr>
          <w:p w14:paraId="648549F3" w14:textId="23B0475A" w:rsidR="00366449" w:rsidRPr="00EF781A" w:rsidRDefault="005337DC" w:rsidP="00340AA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2.5</w:t>
            </w:r>
          </w:p>
        </w:tc>
        <w:tc>
          <w:tcPr>
            <w:tcW w:w="6208" w:type="dxa"/>
            <w:tcBorders>
              <w:top w:val="single" w:sz="4" w:space="0" w:color="auto"/>
              <w:bottom w:val="single" w:sz="4" w:space="0" w:color="auto"/>
            </w:tcBorders>
            <w:vAlign w:val="center"/>
          </w:tcPr>
          <w:p w14:paraId="6872E49D" w14:textId="3919E020" w:rsidR="00366449" w:rsidRPr="00EF781A" w:rsidRDefault="005337DC" w:rsidP="00340AA2">
            <w:pPr>
              <w:rPr>
                <w:rFonts w:ascii="Arial" w:hAnsi="Arial" w:cs="Arial"/>
                <w:sz w:val="22"/>
                <w:szCs w:val="22"/>
              </w:rPr>
            </w:pPr>
            <w:r w:rsidRPr="005337DC">
              <w:rPr>
                <w:rFonts w:ascii="Arial" w:hAnsi="Arial" w:cs="Arial"/>
                <w:sz w:val="22"/>
                <w:szCs w:val="22"/>
              </w:rPr>
              <w:t>Roof Repairs</w:t>
            </w:r>
          </w:p>
        </w:tc>
        <w:tc>
          <w:tcPr>
            <w:tcW w:w="2268" w:type="dxa"/>
            <w:tcBorders>
              <w:bottom w:val="single" w:sz="4" w:space="0" w:color="auto"/>
            </w:tcBorders>
          </w:tcPr>
          <w:p w14:paraId="1AB9461C" w14:textId="77777777" w:rsidR="00366449" w:rsidRPr="004D50AC" w:rsidRDefault="00366449" w:rsidP="00340AA2">
            <w:pPr>
              <w:rPr>
                <w:sz w:val="22"/>
                <w:szCs w:val="22"/>
              </w:rPr>
            </w:pPr>
          </w:p>
        </w:tc>
      </w:tr>
      <w:tr w:rsidR="005337DC" w:rsidRPr="000F51CF" w14:paraId="176364EA" w14:textId="77777777" w:rsidTr="00EC6631">
        <w:trPr>
          <w:trHeight w:val="340"/>
        </w:trPr>
        <w:tc>
          <w:tcPr>
            <w:tcW w:w="0" w:type="auto"/>
            <w:tcBorders>
              <w:top w:val="single" w:sz="4" w:space="0" w:color="auto"/>
              <w:bottom w:val="single" w:sz="4" w:space="0" w:color="auto"/>
            </w:tcBorders>
            <w:vAlign w:val="center"/>
          </w:tcPr>
          <w:p w14:paraId="4E2A9A39" w14:textId="2804A960" w:rsidR="005337DC" w:rsidRPr="00EF781A" w:rsidRDefault="005337DC" w:rsidP="00340AA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2.6</w:t>
            </w:r>
          </w:p>
        </w:tc>
        <w:tc>
          <w:tcPr>
            <w:tcW w:w="6208" w:type="dxa"/>
            <w:tcBorders>
              <w:top w:val="single" w:sz="4" w:space="0" w:color="auto"/>
              <w:bottom w:val="single" w:sz="4" w:space="0" w:color="auto"/>
            </w:tcBorders>
            <w:vAlign w:val="center"/>
          </w:tcPr>
          <w:p w14:paraId="536B6010" w14:textId="5456AD62" w:rsidR="005337DC" w:rsidRPr="005337DC" w:rsidRDefault="005337DC"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59511A1B" w14:textId="77777777" w:rsidR="005337DC" w:rsidRPr="004D50AC" w:rsidRDefault="005337DC" w:rsidP="00340AA2">
            <w:pPr>
              <w:rPr>
                <w:sz w:val="22"/>
                <w:szCs w:val="22"/>
              </w:rPr>
            </w:pPr>
          </w:p>
        </w:tc>
      </w:tr>
      <w:tr w:rsidR="005337DC" w:rsidRPr="000F51CF" w14:paraId="3F45779E" w14:textId="77777777" w:rsidTr="00EC6631">
        <w:trPr>
          <w:trHeight w:val="340"/>
        </w:trPr>
        <w:tc>
          <w:tcPr>
            <w:tcW w:w="0" w:type="auto"/>
            <w:tcBorders>
              <w:top w:val="single" w:sz="4" w:space="0" w:color="auto"/>
              <w:bottom w:val="single" w:sz="4" w:space="0" w:color="auto"/>
            </w:tcBorders>
            <w:vAlign w:val="center"/>
          </w:tcPr>
          <w:p w14:paraId="1DA78F9C" w14:textId="77777777" w:rsidR="005337DC" w:rsidRPr="00EF781A" w:rsidRDefault="005337DC"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403D23FF" w14:textId="77777777" w:rsidR="005337DC" w:rsidRPr="005337DC" w:rsidRDefault="005337DC" w:rsidP="00340AA2">
            <w:pPr>
              <w:rPr>
                <w:rFonts w:ascii="Arial" w:hAnsi="Arial" w:cs="Arial"/>
                <w:sz w:val="22"/>
                <w:szCs w:val="22"/>
              </w:rPr>
            </w:pPr>
          </w:p>
        </w:tc>
        <w:tc>
          <w:tcPr>
            <w:tcW w:w="2268" w:type="dxa"/>
            <w:tcBorders>
              <w:bottom w:val="single" w:sz="4" w:space="0" w:color="auto"/>
            </w:tcBorders>
          </w:tcPr>
          <w:p w14:paraId="049ABCB1" w14:textId="77777777" w:rsidR="005337DC" w:rsidRPr="004D50AC" w:rsidRDefault="005337DC" w:rsidP="00340AA2">
            <w:pPr>
              <w:rPr>
                <w:sz w:val="22"/>
                <w:szCs w:val="22"/>
              </w:rPr>
            </w:pPr>
          </w:p>
        </w:tc>
      </w:tr>
      <w:tr w:rsidR="005337DC" w:rsidRPr="000F51CF" w14:paraId="56D9E543" w14:textId="77777777" w:rsidTr="00EC6631">
        <w:trPr>
          <w:trHeight w:val="340"/>
        </w:trPr>
        <w:tc>
          <w:tcPr>
            <w:tcW w:w="0" w:type="auto"/>
            <w:tcBorders>
              <w:top w:val="single" w:sz="4" w:space="0" w:color="auto"/>
              <w:bottom w:val="single" w:sz="4" w:space="0" w:color="auto"/>
            </w:tcBorders>
            <w:vAlign w:val="center"/>
          </w:tcPr>
          <w:p w14:paraId="208A966D" w14:textId="77777777" w:rsidR="005337DC" w:rsidRPr="00EF781A" w:rsidRDefault="005337DC"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FB98CEA" w14:textId="77777777" w:rsidR="005337DC" w:rsidRPr="005337DC" w:rsidRDefault="005337DC" w:rsidP="00340AA2">
            <w:pPr>
              <w:rPr>
                <w:rFonts w:ascii="Arial" w:hAnsi="Arial" w:cs="Arial"/>
                <w:sz w:val="22"/>
                <w:szCs w:val="22"/>
              </w:rPr>
            </w:pPr>
          </w:p>
        </w:tc>
        <w:tc>
          <w:tcPr>
            <w:tcW w:w="2268" w:type="dxa"/>
            <w:tcBorders>
              <w:bottom w:val="single" w:sz="4" w:space="0" w:color="auto"/>
            </w:tcBorders>
          </w:tcPr>
          <w:p w14:paraId="0C5FEB7E" w14:textId="77777777" w:rsidR="005337DC" w:rsidRPr="004D50AC" w:rsidRDefault="005337DC" w:rsidP="00340AA2">
            <w:pPr>
              <w:rPr>
                <w:sz w:val="22"/>
                <w:szCs w:val="22"/>
              </w:rPr>
            </w:pPr>
          </w:p>
        </w:tc>
      </w:tr>
      <w:tr w:rsidR="005337DC" w:rsidRPr="000F51CF" w14:paraId="712E04F7" w14:textId="77777777" w:rsidTr="00EC6631">
        <w:trPr>
          <w:trHeight w:val="340"/>
        </w:trPr>
        <w:tc>
          <w:tcPr>
            <w:tcW w:w="0" w:type="auto"/>
            <w:tcBorders>
              <w:top w:val="single" w:sz="4" w:space="0" w:color="auto"/>
              <w:bottom w:val="single" w:sz="4" w:space="0" w:color="auto"/>
            </w:tcBorders>
            <w:vAlign w:val="center"/>
          </w:tcPr>
          <w:p w14:paraId="33E24389" w14:textId="77777777" w:rsidR="005337DC" w:rsidRPr="00EF781A" w:rsidRDefault="005337DC"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A45B624" w14:textId="77777777" w:rsidR="005337DC" w:rsidRPr="005337DC" w:rsidRDefault="005337DC" w:rsidP="00340AA2">
            <w:pPr>
              <w:rPr>
                <w:rFonts w:ascii="Arial" w:hAnsi="Arial" w:cs="Arial"/>
                <w:sz w:val="22"/>
                <w:szCs w:val="22"/>
              </w:rPr>
            </w:pPr>
          </w:p>
        </w:tc>
        <w:tc>
          <w:tcPr>
            <w:tcW w:w="2268" w:type="dxa"/>
            <w:tcBorders>
              <w:bottom w:val="single" w:sz="4" w:space="0" w:color="auto"/>
            </w:tcBorders>
          </w:tcPr>
          <w:p w14:paraId="2F692E9D" w14:textId="77777777" w:rsidR="005337DC" w:rsidRPr="004D50AC" w:rsidRDefault="005337DC" w:rsidP="00340AA2">
            <w:pPr>
              <w:rPr>
                <w:sz w:val="22"/>
                <w:szCs w:val="22"/>
              </w:rPr>
            </w:pPr>
          </w:p>
        </w:tc>
      </w:tr>
      <w:tr w:rsidR="00D0683F" w:rsidRPr="000F51CF" w14:paraId="3126497B" w14:textId="77777777" w:rsidTr="00EC6631">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4F2B7DEA" w:rsidR="00D0683F" w:rsidRPr="00EF781A" w:rsidRDefault="005337DC" w:rsidP="00340AA2">
            <w:pPr>
              <w:spacing w:before="120" w:after="120"/>
              <w:rPr>
                <w:rFonts w:ascii="Arial" w:hAnsi="Arial" w:cs="Arial"/>
              </w:rPr>
            </w:pPr>
            <w:r w:rsidRPr="005337DC">
              <w:rPr>
                <w:rFonts w:ascii="Arial" w:hAnsi="Arial" w:cs="Arial"/>
                <w:b/>
                <w:bCs/>
              </w:rPr>
              <w:t>Mechanical and Plumbing Works</w:t>
            </w:r>
          </w:p>
        </w:tc>
      </w:tr>
      <w:tr w:rsidR="000C357D" w:rsidRPr="000F51CF" w14:paraId="745DCF87" w14:textId="77777777" w:rsidTr="00EC6631">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7AC06D0F" w:rsidR="000C357D" w:rsidRPr="00EF781A" w:rsidRDefault="005337DC" w:rsidP="000C357D">
            <w:pPr>
              <w:rPr>
                <w:rFonts w:ascii="Arial" w:hAnsi="Arial" w:cs="Arial"/>
                <w:sz w:val="22"/>
                <w:szCs w:val="22"/>
              </w:rPr>
            </w:pPr>
            <w:r w:rsidRPr="005337DC">
              <w:rPr>
                <w:rFonts w:ascii="Arial" w:hAnsi="Arial" w:cs="Arial"/>
                <w:sz w:val="22"/>
                <w:szCs w:val="22"/>
              </w:rPr>
              <w:t>HVAC Installation</w:t>
            </w:r>
          </w:p>
        </w:tc>
        <w:tc>
          <w:tcPr>
            <w:tcW w:w="2268" w:type="dxa"/>
            <w:tcBorders>
              <w:top w:val="single" w:sz="4" w:space="0" w:color="auto"/>
              <w:bottom w:val="single" w:sz="4" w:space="0" w:color="auto"/>
            </w:tcBorders>
          </w:tcPr>
          <w:p w14:paraId="33984A0E" w14:textId="77777777" w:rsidR="000C357D" w:rsidRPr="00780997" w:rsidRDefault="000C357D" w:rsidP="000C357D">
            <w:pPr>
              <w:rPr>
                <w:sz w:val="22"/>
                <w:szCs w:val="22"/>
              </w:rPr>
            </w:pPr>
          </w:p>
        </w:tc>
      </w:tr>
      <w:tr w:rsidR="000C357D" w:rsidRPr="000F51CF" w14:paraId="2D0AC08D" w14:textId="77777777" w:rsidTr="00EC6631">
        <w:trPr>
          <w:trHeight w:val="340"/>
        </w:trPr>
        <w:tc>
          <w:tcPr>
            <w:tcW w:w="0" w:type="auto"/>
            <w:tcBorders>
              <w:top w:val="single" w:sz="4" w:space="0" w:color="auto"/>
              <w:bottom w:val="single" w:sz="4" w:space="0" w:color="auto"/>
            </w:tcBorders>
            <w:vAlign w:val="center"/>
          </w:tcPr>
          <w:p w14:paraId="4DEF6315"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2BBB71CA" w:rsidR="000C357D" w:rsidRPr="00EF781A" w:rsidRDefault="005337DC" w:rsidP="000C357D">
            <w:pPr>
              <w:rPr>
                <w:rFonts w:ascii="Arial" w:hAnsi="Arial" w:cs="Arial"/>
                <w:sz w:val="22"/>
                <w:szCs w:val="22"/>
              </w:rPr>
            </w:pPr>
            <w:r w:rsidRPr="005337DC">
              <w:rPr>
                <w:rFonts w:ascii="Arial" w:hAnsi="Arial" w:cs="Arial"/>
                <w:sz w:val="22"/>
                <w:szCs w:val="22"/>
              </w:rPr>
              <w:t>Plumbing Installation</w:t>
            </w:r>
          </w:p>
        </w:tc>
        <w:tc>
          <w:tcPr>
            <w:tcW w:w="2268" w:type="dxa"/>
            <w:tcBorders>
              <w:top w:val="single" w:sz="4" w:space="0" w:color="auto"/>
              <w:bottom w:val="single" w:sz="4" w:space="0" w:color="auto"/>
            </w:tcBorders>
          </w:tcPr>
          <w:p w14:paraId="1841BD60" w14:textId="77777777" w:rsidR="000C357D" w:rsidRPr="00780997" w:rsidRDefault="000C357D" w:rsidP="000C357D">
            <w:pPr>
              <w:rPr>
                <w:sz w:val="22"/>
                <w:szCs w:val="22"/>
              </w:rPr>
            </w:pPr>
          </w:p>
        </w:tc>
      </w:tr>
      <w:tr w:rsidR="000C357D" w:rsidRPr="000F51CF" w14:paraId="7DD1EDD9" w14:textId="77777777" w:rsidTr="00EC6631">
        <w:trPr>
          <w:trHeight w:val="340"/>
        </w:trPr>
        <w:tc>
          <w:tcPr>
            <w:tcW w:w="0" w:type="auto"/>
            <w:tcBorders>
              <w:top w:val="single" w:sz="4" w:space="0" w:color="auto"/>
              <w:bottom w:val="single" w:sz="4" w:space="0" w:color="auto"/>
            </w:tcBorders>
            <w:vAlign w:val="center"/>
          </w:tcPr>
          <w:p w14:paraId="1215FB3B" w14:textId="06B249DD"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3.3</w:t>
            </w:r>
          </w:p>
        </w:tc>
        <w:tc>
          <w:tcPr>
            <w:tcW w:w="6208" w:type="dxa"/>
            <w:tcBorders>
              <w:top w:val="single" w:sz="4" w:space="0" w:color="auto"/>
              <w:bottom w:val="single" w:sz="4" w:space="0" w:color="auto"/>
            </w:tcBorders>
            <w:vAlign w:val="center"/>
          </w:tcPr>
          <w:p w14:paraId="7053C4D9" w14:textId="77777777" w:rsidR="000C357D" w:rsidRPr="00EF781A" w:rsidRDefault="000C357D" w:rsidP="000C357D">
            <w:pPr>
              <w:rPr>
                <w:rFonts w:ascii="Arial" w:hAnsi="Arial" w:cs="Arial"/>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tcPr>
          <w:p w14:paraId="58B39E6F" w14:textId="77777777" w:rsidR="000C357D" w:rsidRPr="00780997" w:rsidRDefault="000C357D" w:rsidP="000C357D">
            <w:pPr>
              <w:rPr>
                <w:sz w:val="22"/>
                <w:szCs w:val="22"/>
              </w:rPr>
            </w:pPr>
          </w:p>
        </w:tc>
      </w:tr>
      <w:tr w:rsidR="000C357D" w:rsidRPr="000F51CF" w14:paraId="61EC8646" w14:textId="77777777" w:rsidTr="00EC6631">
        <w:trPr>
          <w:trHeight w:val="340"/>
        </w:trPr>
        <w:tc>
          <w:tcPr>
            <w:tcW w:w="0" w:type="auto"/>
            <w:tcBorders>
              <w:top w:val="single" w:sz="4" w:space="0" w:color="auto"/>
              <w:bottom w:val="single" w:sz="4" w:space="0" w:color="auto"/>
            </w:tcBorders>
            <w:vAlign w:val="center"/>
          </w:tcPr>
          <w:p w14:paraId="707CFD96"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0C357D" w:rsidRPr="00EF781A" w:rsidRDefault="000C357D" w:rsidP="000C357D">
            <w:pPr>
              <w:rPr>
                <w:rFonts w:ascii="Arial" w:hAnsi="Arial" w:cs="Arial"/>
                <w:sz w:val="22"/>
                <w:szCs w:val="22"/>
              </w:rPr>
            </w:pPr>
          </w:p>
        </w:tc>
        <w:tc>
          <w:tcPr>
            <w:tcW w:w="2268" w:type="dxa"/>
            <w:tcBorders>
              <w:top w:val="single" w:sz="4" w:space="0" w:color="auto"/>
              <w:bottom w:val="single" w:sz="4" w:space="0" w:color="auto"/>
            </w:tcBorders>
          </w:tcPr>
          <w:p w14:paraId="14F04DFC" w14:textId="77777777" w:rsidR="000C357D" w:rsidRPr="00780997" w:rsidRDefault="000C357D" w:rsidP="000C357D">
            <w:pPr>
              <w:rPr>
                <w:sz w:val="22"/>
                <w:szCs w:val="22"/>
              </w:rPr>
            </w:pPr>
          </w:p>
        </w:tc>
      </w:tr>
      <w:tr w:rsidR="00366449" w:rsidRPr="000F51CF" w14:paraId="5049DD30" w14:textId="77777777" w:rsidTr="00EC6631">
        <w:trPr>
          <w:trHeight w:val="340"/>
        </w:trPr>
        <w:tc>
          <w:tcPr>
            <w:tcW w:w="0" w:type="auto"/>
            <w:tcBorders>
              <w:top w:val="single" w:sz="4" w:space="0" w:color="auto"/>
              <w:bottom w:val="single" w:sz="4" w:space="0" w:color="auto"/>
            </w:tcBorders>
            <w:vAlign w:val="center"/>
          </w:tcPr>
          <w:p w14:paraId="79CC4499"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C70A994" w14:textId="77777777" w:rsidR="00366449" w:rsidRPr="00EF781A" w:rsidRDefault="00366449" w:rsidP="000C357D">
            <w:pPr>
              <w:rPr>
                <w:rFonts w:ascii="Arial" w:hAnsi="Arial" w:cs="Arial"/>
                <w:sz w:val="22"/>
                <w:szCs w:val="22"/>
              </w:rPr>
            </w:pPr>
          </w:p>
        </w:tc>
        <w:tc>
          <w:tcPr>
            <w:tcW w:w="2268" w:type="dxa"/>
            <w:tcBorders>
              <w:top w:val="single" w:sz="4" w:space="0" w:color="auto"/>
              <w:bottom w:val="single" w:sz="4" w:space="0" w:color="auto"/>
            </w:tcBorders>
          </w:tcPr>
          <w:p w14:paraId="79266050" w14:textId="77777777" w:rsidR="00366449" w:rsidRPr="00780997" w:rsidRDefault="00366449" w:rsidP="000C357D">
            <w:pPr>
              <w:rPr>
                <w:sz w:val="22"/>
                <w:szCs w:val="22"/>
              </w:rPr>
            </w:pPr>
          </w:p>
        </w:tc>
      </w:tr>
      <w:tr w:rsidR="000C357D" w:rsidRPr="000F51CF" w14:paraId="67CB27F0" w14:textId="77777777" w:rsidTr="00EC6631">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0C357D">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13333E5E" w:rsidR="000C357D" w:rsidRPr="00EF781A" w:rsidRDefault="005337DC" w:rsidP="000C357D">
            <w:pPr>
              <w:spacing w:before="120" w:after="120"/>
              <w:rPr>
                <w:rFonts w:ascii="Arial" w:hAnsi="Arial" w:cs="Arial"/>
              </w:rPr>
            </w:pPr>
            <w:r w:rsidRPr="005337DC">
              <w:rPr>
                <w:rFonts w:ascii="Arial" w:hAnsi="Arial" w:cs="Arial"/>
                <w:b/>
                <w:bCs/>
              </w:rPr>
              <w:t>Electrical Works</w:t>
            </w:r>
          </w:p>
        </w:tc>
      </w:tr>
      <w:tr w:rsidR="000C357D" w:rsidRPr="000F51CF" w14:paraId="6719B5EE" w14:textId="77777777" w:rsidTr="00AE5065">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tcPr>
          <w:p w14:paraId="503BB1C6" w14:textId="0EDD697C" w:rsidR="000C357D" w:rsidRPr="0033709F" w:rsidRDefault="005337DC" w:rsidP="000C357D">
            <w:pPr>
              <w:rPr>
                <w:rFonts w:ascii="Arial" w:hAnsi="Arial" w:cs="Arial"/>
                <w:sz w:val="22"/>
                <w:szCs w:val="22"/>
              </w:rPr>
            </w:pPr>
            <w:r>
              <w:rPr>
                <w:rFonts w:ascii="Arial" w:hAnsi="Arial" w:cs="Arial"/>
                <w:sz w:val="22"/>
                <w:szCs w:val="22"/>
              </w:rPr>
              <w:t>Installation of Required Electrical Items</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3AF6AF53" w14:textId="77777777" w:rsidTr="00446EEC">
        <w:trPr>
          <w:trHeight w:val="340"/>
        </w:trPr>
        <w:tc>
          <w:tcPr>
            <w:tcW w:w="0" w:type="auto"/>
            <w:tcBorders>
              <w:top w:val="single" w:sz="4" w:space="0" w:color="auto"/>
              <w:bottom w:val="single" w:sz="4" w:space="0" w:color="auto"/>
            </w:tcBorders>
            <w:vAlign w:val="center"/>
          </w:tcPr>
          <w:p w14:paraId="572FB019" w14:textId="1A6F1F81"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005337DC">
              <w:rPr>
                <w:rFonts w:ascii="Arial" w:hAnsi="Arial" w:cs="Arial"/>
                <w:sz w:val="22"/>
                <w:szCs w:val="22"/>
              </w:rPr>
              <w:t>2</w:t>
            </w:r>
          </w:p>
        </w:tc>
        <w:tc>
          <w:tcPr>
            <w:tcW w:w="6208" w:type="dxa"/>
            <w:tcBorders>
              <w:top w:val="single" w:sz="4" w:space="0" w:color="auto"/>
              <w:bottom w:val="single" w:sz="4" w:space="0" w:color="auto"/>
            </w:tcBorders>
          </w:tcPr>
          <w:p w14:paraId="5B83A22C" w14:textId="3849BEB2" w:rsidR="000C357D" w:rsidRPr="0033709F" w:rsidRDefault="000C357D" w:rsidP="000C357D">
            <w:pPr>
              <w:rPr>
                <w:rFonts w:ascii="Arial" w:hAnsi="Arial" w:cs="Arial"/>
                <w:b/>
                <w:bCs/>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63F14BD2" w14:textId="77777777" w:rsidR="000C357D" w:rsidRPr="00F10F62" w:rsidRDefault="000C357D" w:rsidP="000C357D">
            <w:pPr>
              <w:rPr>
                <w:b/>
                <w:bCs/>
                <w:sz w:val="22"/>
                <w:szCs w:val="22"/>
              </w:rPr>
            </w:pPr>
          </w:p>
        </w:tc>
      </w:tr>
      <w:tr w:rsidR="005337DC" w:rsidRPr="000F51CF" w14:paraId="3F527025" w14:textId="77777777" w:rsidTr="00EC6631">
        <w:trPr>
          <w:trHeight w:val="340"/>
        </w:trPr>
        <w:tc>
          <w:tcPr>
            <w:tcW w:w="0" w:type="auto"/>
            <w:tcBorders>
              <w:top w:val="single" w:sz="4" w:space="0" w:color="auto"/>
              <w:bottom w:val="single" w:sz="4" w:space="0" w:color="auto"/>
            </w:tcBorders>
            <w:vAlign w:val="center"/>
          </w:tcPr>
          <w:p w14:paraId="578E5F9D" w14:textId="77777777" w:rsidR="005337DC" w:rsidRPr="00EF781A" w:rsidRDefault="005337DC"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BF6EFF1" w14:textId="77777777" w:rsidR="005337DC" w:rsidRPr="00EF781A" w:rsidRDefault="005337DC"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1B5FA53A" w14:textId="77777777" w:rsidR="005337DC" w:rsidRPr="00F10F62" w:rsidRDefault="005337DC" w:rsidP="000C357D">
            <w:pPr>
              <w:rPr>
                <w:b/>
                <w:bCs/>
                <w:sz w:val="22"/>
                <w:szCs w:val="22"/>
              </w:rPr>
            </w:pPr>
          </w:p>
        </w:tc>
      </w:tr>
      <w:tr w:rsidR="003A6875" w:rsidRPr="000F51CF" w14:paraId="2E3608D4" w14:textId="77777777" w:rsidTr="00EC6631">
        <w:trPr>
          <w:trHeight w:val="340"/>
        </w:trPr>
        <w:tc>
          <w:tcPr>
            <w:tcW w:w="0" w:type="auto"/>
            <w:tcBorders>
              <w:top w:val="single" w:sz="4" w:space="0" w:color="auto"/>
              <w:bottom w:val="single" w:sz="4" w:space="0" w:color="auto"/>
            </w:tcBorders>
            <w:vAlign w:val="center"/>
          </w:tcPr>
          <w:p w14:paraId="6B1C4921" w14:textId="77777777" w:rsidR="003A6875" w:rsidRPr="00EF781A" w:rsidRDefault="003A6875"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2E70E6" w14:textId="77777777" w:rsidR="003A6875" w:rsidRPr="00EF781A" w:rsidRDefault="003A6875"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0BAE0658" w14:textId="77777777" w:rsidR="003A6875" w:rsidRPr="00F10F62" w:rsidRDefault="003A6875" w:rsidP="000C357D">
            <w:pPr>
              <w:rPr>
                <w:b/>
                <w:bCs/>
                <w:sz w:val="22"/>
                <w:szCs w:val="22"/>
              </w:rPr>
            </w:pPr>
          </w:p>
        </w:tc>
      </w:tr>
      <w:tr w:rsidR="00974F7A" w:rsidRPr="000F51CF" w14:paraId="29F56B0D" w14:textId="77777777" w:rsidTr="00EC6631">
        <w:trPr>
          <w:trHeight w:val="340"/>
        </w:trPr>
        <w:tc>
          <w:tcPr>
            <w:tcW w:w="0" w:type="auto"/>
            <w:tcBorders>
              <w:top w:val="single" w:sz="4" w:space="0" w:color="auto"/>
              <w:bottom w:val="single" w:sz="4" w:space="0" w:color="auto"/>
            </w:tcBorders>
            <w:vAlign w:val="center"/>
          </w:tcPr>
          <w:p w14:paraId="08BE538A"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8978E4F" w14:textId="77777777" w:rsidR="00974F7A" w:rsidRPr="00EF781A" w:rsidRDefault="00974F7A"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393B1084" w14:textId="77777777" w:rsidR="00974F7A" w:rsidRPr="00F10F62" w:rsidRDefault="00974F7A" w:rsidP="000C357D">
            <w:pPr>
              <w:rPr>
                <w:b/>
                <w:bCs/>
                <w:sz w:val="22"/>
                <w:szCs w:val="22"/>
              </w:rPr>
            </w:pPr>
          </w:p>
        </w:tc>
      </w:tr>
      <w:tr w:rsidR="003A6875" w:rsidRPr="000F51CF" w14:paraId="438435C3" w14:textId="77777777" w:rsidTr="00EC6631">
        <w:trPr>
          <w:trHeight w:val="340"/>
        </w:trPr>
        <w:tc>
          <w:tcPr>
            <w:tcW w:w="0" w:type="auto"/>
            <w:tcBorders>
              <w:top w:val="single" w:sz="4" w:space="0" w:color="auto"/>
              <w:bottom w:val="single" w:sz="4" w:space="0" w:color="auto"/>
            </w:tcBorders>
            <w:vAlign w:val="center"/>
          </w:tcPr>
          <w:p w14:paraId="1323C7DF" w14:textId="1DA016B9" w:rsidR="003A6875" w:rsidRPr="002F3B47" w:rsidRDefault="002F3B47" w:rsidP="003A6875">
            <w:pPr>
              <w:widowControl w:val="0"/>
              <w:tabs>
                <w:tab w:val="left" w:pos="0"/>
                <w:tab w:val="left" w:pos="522"/>
              </w:tabs>
              <w:autoSpaceDE w:val="0"/>
              <w:autoSpaceDN w:val="0"/>
              <w:adjustRightInd w:val="0"/>
              <w:jc w:val="center"/>
              <w:rPr>
                <w:rFonts w:ascii="Arial" w:hAnsi="Arial" w:cs="Arial"/>
                <w:b/>
                <w:bCs/>
                <w:sz w:val="22"/>
                <w:szCs w:val="22"/>
              </w:rPr>
            </w:pPr>
            <w:r w:rsidRPr="00C6224D">
              <w:rPr>
                <w:rFonts w:ascii="Arial" w:hAnsi="Arial" w:cs="Arial"/>
                <w:b/>
                <w:bCs/>
              </w:rPr>
              <w:t>5.</w:t>
            </w:r>
          </w:p>
        </w:tc>
        <w:tc>
          <w:tcPr>
            <w:tcW w:w="6208" w:type="dxa"/>
            <w:tcBorders>
              <w:top w:val="single" w:sz="4" w:space="0" w:color="auto"/>
              <w:bottom w:val="single" w:sz="4" w:space="0" w:color="auto"/>
            </w:tcBorders>
            <w:vAlign w:val="center"/>
          </w:tcPr>
          <w:p w14:paraId="5EB77ACB" w14:textId="344222A8" w:rsidR="003A6875" w:rsidRPr="00EF781A" w:rsidRDefault="005337DC" w:rsidP="003A6875">
            <w:pPr>
              <w:rPr>
                <w:rFonts w:ascii="Arial" w:hAnsi="Arial" w:cs="Arial"/>
                <w:b/>
                <w:bCs/>
                <w:sz w:val="22"/>
                <w:szCs w:val="22"/>
              </w:rPr>
            </w:pPr>
            <w:r w:rsidRPr="005337DC">
              <w:rPr>
                <w:rFonts w:ascii="Arial" w:hAnsi="Arial" w:cs="Arial"/>
                <w:b/>
                <w:bCs/>
              </w:rPr>
              <w:t>Internal Fit</w:t>
            </w:r>
            <w:r>
              <w:rPr>
                <w:rFonts w:ascii="Arial" w:hAnsi="Arial" w:cs="Arial"/>
                <w:b/>
                <w:bCs/>
              </w:rPr>
              <w:t>-O</w:t>
            </w:r>
            <w:r w:rsidRPr="005337DC">
              <w:rPr>
                <w:rFonts w:ascii="Arial" w:hAnsi="Arial" w:cs="Arial"/>
                <w:b/>
                <w:bCs/>
              </w:rPr>
              <w:t>ut</w:t>
            </w:r>
          </w:p>
        </w:tc>
        <w:tc>
          <w:tcPr>
            <w:tcW w:w="2268" w:type="dxa"/>
            <w:tcBorders>
              <w:top w:val="single" w:sz="4" w:space="0" w:color="auto"/>
              <w:bottom w:val="single" w:sz="4" w:space="0" w:color="auto"/>
            </w:tcBorders>
            <w:vAlign w:val="center"/>
          </w:tcPr>
          <w:p w14:paraId="3FEEB435" w14:textId="77777777" w:rsidR="003A6875" w:rsidRPr="00F10F62" w:rsidRDefault="003A6875" w:rsidP="003A6875">
            <w:pPr>
              <w:rPr>
                <w:b/>
                <w:bCs/>
                <w:sz w:val="22"/>
                <w:szCs w:val="22"/>
              </w:rPr>
            </w:pPr>
          </w:p>
        </w:tc>
      </w:tr>
      <w:tr w:rsidR="003A6875" w:rsidRPr="000F51CF" w14:paraId="06607E34" w14:textId="77777777" w:rsidTr="00D35773">
        <w:trPr>
          <w:trHeight w:val="340"/>
        </w:trPr>
        <w:tc>
          <w:tcPr>
            <w:tcW w:w="0" w:type="auto"/>
            <w:tcBorders>
              <w:top w:val="single" w:sz="4" w:space="0" w:color="auto"/>
              <w:bottom w:val="single" w:sz="4" w:space="0" w:color="auto"/>
            </w:tcBorders>
            <w:vAlign w:val="center"/>
          </w:tcPr>
          <w:p w14:paraId="2F4B2E90" w14:textId="53D28976"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1</w:t>
            </w:r>
          </w:p>
        </w:tc>
        <w:tc>
          <w:tcPr>
            <w:tcW w:w="6208" w:type="dxa"/>
            <w:tcBorders>
              <w:top w:val="single" w:sz="4" w:space="0" w:color="auto"/>
              <w:bottom w:val="single" w:sz="4" w:space="0" w:color="auto"/>
            </w:tcBorders>
          </w:tcPr>
          <w:p w14:paraId="72461144" w14:textId="1249C22F" w:rsidR="003A6875" w:rsidRPr="00EF781A" w:rsidRDefault="005337DC" w:rsidP="003A6875">
            <w:pPr>
              <w:rPr>
                <w:rFonts w:ascii="Arial" w:hAnsi="Arial" w:cs="Arial"/>
                <w:b/>
                <w:bCs/>
                <w:sz w:val="22"/>
                <w:szCs w:val="22"/>
              </w:rPr>
            </w:pPr>
            <w:r w:rsidRPr="005337DC">
              <w:rPr>
                <w:rFonts w:ascii="Arial" w:hAnsi="Arial" w:cs="Arial"/>
                <w:sz w:val="22"/>
                <w:szCs w:val="22"/>
              </w:rPr>
              <w:t>Kitchen Area</w:t>
            </w:r>
          </w:p>
        </w:tc>
        <w:tc>
          <w:tcPr>
            <w:tcW w:w="2268" w:type="dxa"/>
            <w:tcBorders>
              <w:top w:val="single" w:sz="4" w:space="0" w:color="auto"/>
              <w:bottom w:val="single" w:sz="4" w:space="0" w:color="auto"/>
            </w:tcBorders>
            <w:vAlign w:val="center"/>
          </w:tcPr>
          <w:p w14:paraId="05115E6F" w14:textId="77777777" w:rsidR="003A6875" w:rsidRPr="00F10F62" w:rsidRDefault="003A6875" w:rsidP="003A6875">
            <w:pPr>
              <w:rPr>
                <w:b/>
                <w:bCs/>
                <w:sz w:val="22"/>
                <w:szCs w:val="22"/>
              </w:rPr>
            </w:pPr>
          </w:p>
        </w:tc>
      </w:tr>
      <w:tr w:rsidR="000628EB" w:rsidRPr="000F51CF" w14:paraId="2081231E" w14:textId="77777777" w:rsidTr="00D35773">
        <w:trPr>
          <w:trHeight w:val="340"/>
        </w:trPr>
        <w:tc>
          <w:tcPr>
            <w:tcW w:w="0" w:type="auto"/>
            <w:tcBorders>
              <w:top w:val="single" w:sz="4" w:space="0" w:color="auto"/>
              <w:bottom w:val="single" w:sz="4" w:space="0" w:color="auto"/>
            </w:tcBorders>
            <w:vAlign w:val="center"/>
          </w:tcPr>
          <w:p w14:paraId="78EEAC45" w14:textId="55FAF3A3" w:rsidR="000628EB" w:rsidRDefault="000628EB"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5.2</w:t>
            </w:r>
          </w:p>
        </w:tc>
        <w:tc>
          <w:tcPr>
            <w:tcW w:w="6208" w:type="dxa"/>
            <w:tcBorders>
              <w:top w:val="single" w:sz="4" w:space="0" w:color="auto"/>
              <w:bottom w:val="single" w:sz="4" w:space="0" w:color="auto"/>
            </w:tcBorders>
          </w:tcPr>
          <w:p w14:paraId="7753C57B" w14:textId="6BED2C77" w:rsidR="000628EB" w:rsidRDefault="005337DC" w:rsidP="003A6875">
            <w:pPr>
              <w:rPr>
                <w:rFonts w:ascii="Arial" w:hAnsi="Arial" w:cs="Arial"/>
                <w:sz w:val="22"/>
                <w:szCs w:val="22"/>
              </w:rPr>
            </w:pPr>
            <w:r w:rsidRPr="005337DC">
              <w:rPr>
                <w:rFonts w:ascii="Arial" w:hAnsi="Arial" w:cs="Arial"/>
                <w:sz w:val="22"/>
                <w:szCs w:val="22"/>
              </w:rPr>
              <w:t>Office Space</w:t>
            </w:r>
          </w:p>
        </w:tc>
        <w:tc>
          <w:tcPr>
            <w:tcW w:w="2268" w:type="dxa"/>
            <w:tcBorders>
              <w:top w:val="single" w:sz="4" w:space="0" w:color="auto"/>
              <w:bottom w:val="single" w:sz="4" w:space="0" w:color="auto"/>
            </w:tcBorders>
            <w:vAlign w:val="center"/>
          </w:tcPr>
          <w:p w14:paraId="63CBE79B" w14:textId="77777777" w:rsidR="000628EB" w:rsidRPr="00F10F62" w:rsidRDefault="000628EB" w:rsidP="003A6875">
            <w:pPr>
              <w:rPr>
                <w:b/>
                <w:bCs/>
                <w:sz w:val="22"/>
                <w:szCs w:val="22"/>
              </w:rPr>
            </w:pPr>
          </w:p>
        </w:tc>
      </w:tr>
      <w:tr w:rsidR="003A6875" w:rsidRPr="000F51CF" w14:paraId="6541F68E" w14:textId="77777777" w:rsidTr="00D35773">
        <w:trPr>
          <w:trHeight w:val="340"/>
        </w:trPr>
        <w:tc>
          <w:tcPr>
            <w:tcW w:w="0" w:type="auto"/>
            <w:tcBorders>
              <w:top w:val="single" w:sz="4" w:space="0" w:color="auto"/>
              <w:bottom w:val="single" w:sz="4" w:space="0" w:color="auto"/>
            </w:tcBorders>
            <w:vAlign w:val="center"/>
          </w:tcPr>
          <w:p w14:paraId="4FF2C429" w14:textId="7703EB78"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Pr>
                <w:rFonts w:ascii="Arial" w:hAnsi="Arial" w:cs="Arial"/>
                <w:sz w:val="22"/>
                <w:szCs w:val="22"/>
              </w:rPr>
              <w:t>.</w:t>
            </w:r>
            <w:r w:rsidR="000628EB">
              <w:rPr>
                <w:rFonts w:ascii="Arial" w:hAnsi="Arial" w:cs="Arial"/>
                <w:sz w:val="22"/>
                <w:szCs w:val="22"/>
              </w:rPr>
              <w:t>3</w:t>
            </w:r>
          </w:p>
        </w:tc>
        <w:tc>
          <w:tcPr>
            <w:tcW w:w="6208" w:type="dxa"/>
            <w:tcBorders>
              <w:top w:val="single" w:sz="4" w:space="0" w:color="auto"/>
              <w:bottom w:val="single" w:sz="4" w:space="0" w:color="auto"/>
            </w:tcBorders>
          </w:tcPr>
          <w:p w14:paraId="2F5C489D" w14:textId="40FA39BA" w:rsidR="003A6875" w:rsidRDefault="005337DC" w:rsidP="003A6875">
            <w:pPr>
              <w:rPr>
                <w:rFonts w:ascii="Arial" w:hAnsi="Arial" w:cs="Arial"/>
                <w:sz w:val="22"/>
                <w:szCs w:val="22"/>
              </w:rPr>
            </w:pPr>
            <w:r w:rsidRPr="005337DC">
              <w:rPr>
                <w:rFonts w:ascii="Arial" w:hAnsi="Arial" w:cs="Arial"/>
                <w:sz w:val="22"/>
                <w:szCs w:val="22"/>
              </w:rPr>
              <w:t>Bathroom</w:t>
            </w:r>
          </w:p>
        </w:tc>
        <w:tc>
          <w:tcPr>
            <w:tcW w:w="2268" w:type="dxa"/>
            <w:tcBorders>
              <w:top w:val="single" w:sz="4" w:space="0" w:color="auto"/>
              <w:bottom w:val="single" w:sz="4" w:space="0" w:color="auto"/>
            </w:tcBorders>
            <w:vAlign w:val="center"/>
          </w:tcPr>
          <w:p w14:paraId="025A8236" w14:textId="77777777" w:rsidR="003A6875" w:rsidRPr="00F10F62" w:rsidRDefault="003A6875" w:rsidP="003A6875">
            <w:pPr>
              <w:rPr>
                <w:b/>
                <w:bCs/>
                <w:sz w:val="22"/>
                <w:szCs w:val="22"/>
              </w:rPr>
            </w:pPr>
          </w:p>
        </w:tc>
      </w:tr>
      <w:tr w:rsidR="005337DC" w:rsidRPr="000F51CF" w14:paraId="0D2BCBA7" w14:textId="77777777" w:rsidTr="00D35773">
        <w:trPr>
          <w:trHeight w:val="340"/>
        </w:trPr>
        <w:tc>
          <w:tcPr>
            <w:tcW w:w="0" w:type="auto"/>
            <w:tcBorders>
              <w:top w:val="single" w:sz="4" w:space="0" w:color="auto"/>
              <w:bottom w:val="single" w:sz="4" w:space="0" w:color="auto"/>
            </w:tcBorders>
            <w:vAlign w:val="center"/>
          </w:tcPr>
          <w:p w14:paraId="08572048" w14:textId="38B9F591" w:rsidR="005337DC" w:rsidRDefault="005337DC"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5.4</w:t>
            </w:r>
          </w:p>
        </w:tc>
        <w:tc>
          <w:tcPr>
            <w:tcW w:w="6208" w:type="dxa"/>
            <w:tcBorders>
              <w:top w:val="single" w:sz="4" w:space="0" w:color="auto"/>
              <w:bottom w:val="single" w:sz="4" w:space="0" w:color="auto"/>
            </w:tcBorders>
          </w:tcPr>
          <w:p w14:paraId="117E1E9C" w14:textId="3BC7FE21" w:rsidR="005337DC" w:rsidRPr="0033709F" w:rsidRDefault="005337DC" w:rsidP="000628EB">
            <w:pPr>
              <w:rPr>
                <w:rFonts w:ascii="Arial" w:hAnsi="Arial" w:cs="Arial"/>
                <w:sz w:val="22"/>
                <w:szCs w:val="22"/>
              </w:rPr>
            </w:pPr>
            <w:r w:rsidRPr="005337DC">
              <w:rPr>
                <w:rFonts w:ascii="Arial" w:hAnsi="Arial" w:cs="Arial"/>
                <w:sz w:val="22"/>
                <w:szCs w:val="22"/>
              </w:rPr>
              <w:t>Internal Finishes</w:t>
            </w:r>
          </w:p>
        </w:tc>
        <w:tc>
          <w:tcPr>
            <w:tcW w:w="2268" w:type="dxa"/>
            <w:tcBorders>
              <w:top w:val="single" w:sz="4" w:space="0" w:color="auto"/>
              <w:bottom w:val="single" w:sz="4" w:space="0" w:color="auto"/>
            </w:tcBorders>
            <w:vAlign w:val="center"/>
          </w:tcPr>
          <w:p w14:paraId="2E68FFD8" w14:textId="77777777" w:rsidR="005337DC" w:rsidRPr="00F10F62" w:rsidRDefault="005337DC" w:rsidP="000628EB">
            <w:pPr>
              <w:rPr>
                <w:b/>
                <w:bCs/>
                <w:sz w:val="22"/>
                <w:szCs w:val="22"/>
              </w:rPr>
            </w:pPr>
          </w:p>
        </w:tc>
      </w:tr>
      <w:tr w:rsidR="000628EB" w:rsidRPr="000F51CF" w14:paraId="04463D06" w14:textId="77777777" w:rsidTr="00D35773">
        <w:trPr>
          <w:trHeight w:val="340"/>
        </w:trPr>
        <w:tc>
          <w:tcPr>
            <w:tcW w:w="0" w:type="auto"/>
            <w:tcBorders>
              <w:top w:val="single" w:sz="4" w:space="0" w:color="auto"/>
              <w:bottom w:val="single" w:sz="4" w:space="0" w:color="auto"/>
            </w:tcBorders>
            <w:vAlign w:val="center"/>
          </w:tcPr>
          <w:p w14:paraId="7AC1D33E" w14:textId="33E484A8" w:rsidR="000628EB"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5337DC">
              <w:rPr>
                <w:rFonts w:ascii="Arial" w:hAnsi="Arial" w:cs="Arial"/>
                <w:sz w:val="22"/>
                <w:szCs w:val="22"/>
              </w:rPr>
              <w:t>5</w:t>
            </w:r>
          </w:p>
        </w:tc>
        <w:tc>
          <w:tcPr>
            <w:tcW w:w="6208" w:type="dxa"/>
            <w:tcBorders>
              <w:top w:val="single" w:sz="4" w:space="0" w:color="auto"/>
              <w:bottom w:val="single" w:sz="4" w:space="0" w:color="auto"/>
            </w:tcBorders>
          </w:tcPr>
          <w:p w14:paraId="78D1FD43" w14:textId="34722F49" w:rsidR="000628EB" w:rsidRDefault="000628EB" w:rsidP="000628EB">
            <w:pPr>
              <w:rPr>
                <w:rFonts w:ascii="Arial" w:hAnsi="Arial" w:cs="Arial"/>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EDEA67" w14:textId="77777777" w:rsidR="000628EB" w:rsidRPr="00F10F62" w:rsidRDefault="000628EB" w:rsidP="000628EB">
            <w:pPr>
              <w:rPr>
                <w:b/>
                <w:bCs/>
                <w:sz w:val="22"/>
                <w:szCs w:val="22"/>
              </w:rPr>
            </w:pPr>
          </w:p>
        </w:tc>
      </w:tr>
      <w:tr w:rsidR="005337DC" w:rsidRPr="000F51CF" w14:paraId="3CD43198" w14:textId="77777777" w:rsidTr="00D35773">
        <w:trPr>
          <w:trHeight w:val="340"/>
        </w:trPr>
        <w:tc>
          <w:tcPr>
            <w:tcW w:w="0" w:type="auto"/>
            <w:tcBorders>
              <w:top w:val="single" w:sz="4" w:space="0" w:color="auto"/>
              <w:bottom w:val="single" w:sz="4" w:space="0" w:color="auto"/>
            </w:tcBorders>
            <w:vAlign w:val="center"/>
          </w:tcPr>
          <w:p w14:paraId="3B8221FD" w14:textId="77777777" w:rsidR="005337DC" w:rsidRPr="00EF781A" w:rsidRDefault="005337DC"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0A5EBF67" w14:textId="77777777" w:rsidR="005337DC" w:rsidRPr="00EF781A" w:rsidRDefault="005337DC"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6FE199BF" w14:textId="77777777" w:rsidR="005337DC" w:rsidRPr="00F10F62" w:rsidRDefault="005337DC" w:rsidP="000628EB">
            <w:pPr>
              <w:rPr>
                <w:b/>
                <w:bCs/>
                <w:sz w:val="22"/>
                <w:szCs w:val="22"/>
              </w:rPr>
            </w:pPr>
          </w:p>
        </w:tc>
      </w:tr>
      <w:tr w:rsidR="000628EB" w:rsidRPr="000F51CF" w14:paraId="39BDC746" w14:textId="77777777" w:rsidTr="00D35773">
        <w:trPr>
          <w:trHeight w:val="340"/>
        </w:trPr>
        <w:tc>
          <w:tcPr>
            <w:tcW w:w="0" w:type="auto"/>
            <w:tcBorders>
              <w:top w:val="single" w:sz="4" w:space="0" w:color="auto"/>
              <w:bottom w:val="single" w:sz="4" w:space="0" w:color="auto"/>
            </w:tcBorders>
            <w:vAlign w:val="center"/>
          </w:tcPr>
          <w:p w14:paraId="12DD0103" w14:textId="77777777"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437C8CC8" w14:textId="77777777"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1C31B371" w14:textId="77777777" w:rsidR="000628EB" w:rsidRPr="00F10F62" w:rsidRDefault="000628EB" w:rsidP="000628EB">
            <w:pPr>
              <w:rPr>
                <w:b/>
                <w:bCs/>
                <w:sz w:val="22"/>
                <w:szCs w:val="22"/>
              </w:rPr>
            </w:pPr>
          </w:p>
        </w:tc>
      </w:tr>
      <w:tr w:rsidR="000628EB" w:rsidRPr="000F51CF" w14:paraId="33D81B58" w14:textId="77777777" w:rsidTr="00D35773">
        <w:trPr>
          <w:trHeight w:val="340"/>
        </w:trPr>
        <w:tc>
          <w:tcPr>
            <w:tcW w:w="0" w:type="auto"/>
            <w:tcBorders>
              <w:top w:val="single" w:sz="4" w:space="0" w:color="auto"/>
              <w:bottom w:val="single" w:sz="4" w:space="0" w:color="auto"/>
            </w:tcBorders>
            <w:vAlign w:val="center"/>
          </w:tcPr>
          <w:p w14:paraId="24B0DC8B" w14:textId="38802E11"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30098EB9" w14:textId="3A1E53C3"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79B51AF5" w14:textId="77777777" w:rsidR="000628EB" w:rsidRPr="00F10F62" w:rsidRDefault="000628EB" w:rsidP="000628EB">
            <w:pPr>
              <w:rPr>
                <w:b/>
                <w:bCs/>
                <w:sz w:val="22"/>
                <w:szCs w:val="22"/>
              </w:rPr>
            </w:pPr>
          </w:p>
        </w:tc>
      </w:tr>
      <w:tr w:rsidR="000628EB" w:rsidRPr="000F51CF" w14:paraId="6D1F4C64" w14:textId="77777777" w:rsidTr="00EC6631">
        <w:trPr>
          <w:trHeight w:val="340"/>
        </w:trPr>
        <w:tc>
          <w:tcPr>
            <w:tcW w:w="0" w:type="auto"/>
            <w:tcBorders>
              <w:top w:val="single" w:sz="4" w:space="0" w:color="auto"/>
              <w:bottom w:val="single" w:sz="4" w:space="0" w:color="auto"/>
            </w:tcBorders>
            <w:vAlign w:val="center"/>
          </w:tcPr>
          <w:p w14:paraId="5F81B69E" w14:textId="641389C5" w:rsidR="000628EB" w:rsidRPr="00C6224D" w:rsidRDefault="000628EB" w:rsidP="000628EB">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6.</w:t>
            </w:r>
          </w:p>
        </w:tc>
        <w:tc>
          <w:tcPr>
            <w:tcW w:w="8476" w:type="dxa"/>
            <w:gridSpan w:val="2"/>
            <w:tcBorders>
              <w:top w:val="single" w:sz="4" w:space="0" w:color="auto"/>
              <w:bottom w:val="single" w:sz="4" w:space="0" w:color="auto"/>
            </w:tcBorders>
            <w:vAlign w:val="center"/>
          </w:tcPr>
          <w:p w14:paraId="0E47A205" w14:textId="19327E30" w:rsidR="000628EB" w:rsidRPr="00EF781A" w:rsidRDefault="000628EB" w:rsidP="000628EB">
            <w:pPr>
              <w:spacing w:before="120" w:after="120"/>
              <w:rPr>
                <w:rFonts w:ascii="Arial" w:hAnsi="Arial" w:cs="Arial"/>
                <w:b/>
                <w:bCs/>
              </w:rPr>
            </w:pPr>
            <w:r w:rsidRPr="00EF781A">
              <w:rPr>
                <w:rFonts w:ascii="Arial" w:hAnsi="Arial" w:cs="Arial"/>
                <w:b/>
                <w:bCs/>
              </w:rPr>
              <w:t>Demobilization and Site Clean-up</w:t>
            </w:r>
          </w:p>
        </w:tc>
      </w:tr>
      <w:tr w:rsidR="000628EB" w:rsidRPr="000F51CF" w14:paraId="1EB8734A" w14:textId="77777777" w:rsidTr="00EC6631">
        <w:trPr>
          <w:trHeight w:val="340"/>
        </w:trPr>
        <w:tc>
          <w:tcPr>
            <w:tcW w:w="0" w:type="auto"/>
            <w:tcBorders>
              <w:top w:val="single" w:sz="4" w:space="0" w:color="auto"/>
              <w:bottom w:val="single" w:sz="4" w:space="0" w:color="auto"/>
            </w:tcBorders>
            <w:vAlign w:val="center"/>
          </w:tcPr>
          <w:p w14:paraId="61DF431B" w14:textId="7D7D7444"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0628EB" w:rsidRPr="00EF781A" w:rsidRDefault="000628EB" w:rsidP="000628EB">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0628EB" w:rsidRPr="00F10F62" w:rsidRDefault="000628EB" w:rsidP="000628EB">
            <w:pPr>
              <w:rPr>
                <w:sz w:val="22"/>
                <w:szCs w:val="22"/>
              </w:rPr>
            </w:pPr>
          </w:p>
        </w:tc>
      </w:tr>
      <w:tr w:rsidR="000628EB" w:rsidRPr="000F51CF" w14:paraId="7D571553" w14:textId="77777777" w:rsidTr="00EC6631">
        <w:trPr>
          <w:trHeight w:val="340"/>
        </w:trPr>
        <w:tc>
          <w:tcPr>
            <w:tcW w:w="0" w:type="auto"/>
            <w:tcBorders>
              <w:top w:val="single" w:sz="4" w:space="0" w:color="auto"/>
              <w:bottom w:val="single" w:sz="4" w:space="0" w:color="auto"/>
            </w:tcBorders>
            <w:vAlign w:val="center"/>
          </w:tcPr>
          <w:p w14:paraId="252BB002" w14:textId="12A71F13"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0628EB" w:rsidRPr="00EF781A" w:rsidRDefault="000628EB" w:rsidP="000628EB">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0628EB" w:rsidRPr="00F10F62" w:rsidRDefault="000628EB" w:rsidP="000628EB">
            <w:pPr>
              <w:rPr>
                <w:sz w:val="22"/>
                <w:szCs w:val="22"/>
              </w:rPr>
            </w:pPr>
          </w:p>
        </w:tc>
      </w:tr>
      <w:tr w:rsidR="000628EB" w:rsidRPr="000F51CF" w14:paraId="2E69C381" w14:textId="77777777" w:rsidTr="00EC6631">
        <w:trPr>
          <w:trHeight w:val="340"/>
        </w:trPr>
        <w:tc>
          <w:tcPr>
            <w:tcW w:w="0" w:type="auto"/>
            <w:tcBorders>
              <w:top w:val="single" w:sz="4" w:space="0" w:color="auto"/>
              <w:bottom w:val="single" w:sz="4" w:space="0" w:color="auto"/>
            </w:tcBorders>
            <w:vAlign w:val="center"/>
          </w:tcPr>
          <w:p w14:paraId="10DA14BB" w14:textId="659839EF"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0628EB" w:rsidRPr="00EF781A" w:rsidRDefault="000628EB" w:rsidP="000628EB">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0628EB" w:rsidRPr="00F10F62" w:rsidRDefault="000628EB" w:rsidP="000628EB">
            <w:pPr>
              <w:rPr>
                <w:sz w:val="22"/>
                <w:szCs w:val="22"/>
              </w:rPr>
            </w:pPr>
          </w:p>
        </w:tc>
      </w:tr>
      <w:tr w:rsidR="000628EB" w:rsidRPr="000F51CF" w14:paraId="79701468" w14:textId="77777777" w:rsidTr="00EC6631">
        <w:trPr>
          <w:trHeight w:val="340"/>
        </w:trPr>
        <w:tc>
          <w:tcPr>
            <w:tcW w:w="0" w:type="auto"/>
            <w:tcBorders>
              <w:top w:val="single" w:sz="4" w:space="0" w:color="auto"/>
              <w:bottom w:val="single" w:sz="4" w:space="0" w:color="auto"/>
            </w:tcBorders>
            <w:vAlign w:val="center"/>
          </w:tcPr>
          <w:p w14:paraId="2A7DF299" w14:textId="6849EDA3"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3CD09D0B" w14:textId="77777777" w:rsidR="000628EB" w:rsidRPr="00EF781A" w:rsidRDefault="000628EB" w:rsidP="000628EB">
            <w:pPr>
              <w:rPr>
                <w:rFonts w:ascii="Arial" w:hAnsi="Arial" w:cs="Arial"/>
                <w:b/>
                <w:bCs/>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257116" w14:textId="77777777" w:rsidR="000628EB" w:rsidRPr="00F10F62" w:rsidRDefault="000628EB" w:rsidP="000628EB">
            <w:pPr>
              <w:rPr>
                <w:b/>
                <w:bCs/>
                <w:sz w:val="22"/>
                <w:szCs w:val="22"/>
              </w:rPr>
            </w:pPr>
          </w:p>
        </w:tc>
      </w:tr>
      <w:tr w:rsidR="000628EB" w:rsidRPr="000F51CF" w14:paraId="4C39E255" w14:textId="77777777" w:rsidTr="00EC6631">
        <w:trPr>
          <w:trHeight w:val="340"/>
        </w:trPr>
        <w:tc>
          <w:tcPr>
            <w:tcW w:w="0" w:type="auto"/>
            <w:tcBorders>
              <w:top w:val="single" w:sz="4" w:space="0" w:color="auto"/>
              <w:bottom w:val="single" w:sz="4" w:space="0" w:color="auto"/>
            </w:tcBorders>
            <w:vAlign w:val="center"/>
          </w:tcPr>
          <w:p w14:paraId="7F27542D" w14:textId="77777777"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2D55057" w14:textId="77777777"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6C77D52C" w14:textId="77777777" w:rsidR="000628EB" w:rsidRPr="00F10F62" w:rsidRDefault="000628EB" w:rsidP="000628EB">
            <w:pPr>
              <w:rPr>
                <w:b/>
                <w:bCs/>
                <w:sz w:val="22"/>
                <w:szCs w:val="22"/>
              </w:rPr>
            </w:pPr>
          </w:p>
        </w:tc>
      </w:tr>
      <w:tr w:rsidR="005337DC" w:rsidRPr="000F51CF" w14:paraId="0EB4D207" w14:textId="77777777" w:rsidTr="00EC6631">
        <w:trPr>
          <w:trHeight w:val="340"/>
        </w:trPr>
        <w:tc>
          <w:tcPr>
            <w:tcW w:w="0" w:type="auto"/>
            <w:tcBorders>
              <w:top w:val="single" w:sz="4" w:space="0" w:color="auto"/>
              <w:bottom w:val="single" w:sz="4" w:space="0" w:color="auto"/>
            </w:tcBorders>
            <w:vAlign w:val="center"/>
          </w:tcPr>
          <w:p w14:paraId="2B46A86B" w14:textId="77777777" w:rsidR="005337DC" w:rsidRPr="00EF781A" w:rsidRDefault="005337DC"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0B7EBE9" w14:textId="77777777" w:rsidR="005337DC" w:rsidRPr="00EF781A" w:rsidRDefault="005337DC"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3AE217B8" w14:textId="77777777" w:rsidR="005337DC" w:rsidRPr="00F10F62" w:rsidRDefault="005337DC" w:rsidP="000628EB">
            <w:pPr>
              <w:rPr>
                <w:b/>
                <w:bCs/>
                <w:sz w:val="22"/>
                <w:szCs w:val="22"/>
              </w:rPr>
            </w:pPr>
          </w:p>
        </w:tc>
      </w:tr>
      <w:tr w:rsidR="000628EB" w:rsidRPr="000F51CF" w14:paraId="0A01448E" w14:textId="77777777" w:rsidTr="00EC6631">
        <w:trPr>
          <w:trHeight w:val="340"/>
        </w:trPr>
        <w:tc>
          <w:tcPr>
            <w:tcW w:w="0" w:type="auto"/>
            <w:tcBorders>
              <w:top w:val="single" w:sz="4" w:space="0" w:color="auto"/>
              <w:bottom w:val="single" w:sz="4" w:space="0" w:color="auto"/>
            </w:tcBorders>
            <w:vAlign w:val="center"/>
          </w:tcPr>
          <w:p w14:paraId="3D456388" w14:textId="77777777"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0628EB" w:rsidRPr="00F10F62" w:rsidRDefault="000628EB" w:rsidP="000628EB">
            <w:pPr>
              <w:rPr>
                <w:b/>
                <w:bCs/>
                <w:sz w:val="22"/>
                <w:szCs w:val="22"/>
              </w:rPr>
            </w:pPr>
          </w:p>
        </w:tc>
      </w:tr>
      <w:tr w:rsidR="000628EB" w:rsidRPr="000F51CF" w14:paraId="2F2DDF7A" w14:textId="77777777" w:rsidTr="00EC6631">
        <w:trPr>
          <w:trHeight w:val="340"/>
        </w:trPr>
        <w:tc>
          <w:tcPr>
            <w:tcW w:w="0" w:type="auto"/>
            <w:tcBorders>
              <w:top w:val="single" w:sz="4" w:space="0" w:color="auto"/>
              <w:bottom w:val="single" w:sz="4" w:space="0" w:color="auto"/>
            </w:tcBorders>
            <w:vAlign w:val="center"/>
          </w:tcPr>
          <w:p w14:paraId="63ACBFB4" w14:textId="4A21DF82" w:rsidR="000628EB" w:rsidRPr="00C6224D" w:rsidRDefault="000628EB" w:rsidP="000628EB">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7.</w:t>
            </w:r>
          </w:p>
        </w:tc>
        <w:tc>
          <w:tcPr>
            <w:tcW w:w="8476" w:type="dxa"/>
            <w:gridSpan w:val="2"/>
            <w:tcBorders>
              <w:top w:val="single" w:sz="4" w:space="0" w:color="auto"/>
              <w:bottom w:val="single" w:sz="4" w:space="0" w:color="auto"/>
            </w:tcBorders>
            <w:vAlign w:val="center"/>
          </w:tcPr>
          <w:p w14:paraId="75433AA6" w14:textId="77777777" w:rsidR="000628EB" w:rsidRPr="00EF781A" w:rsidRDefault="000628EB" w:rsidP="000628EB">
            <w:pPr>
              <w:spacing w:before="120" w:after="120"/>
              <w:rPr>
                <w:rFonts w:ascii="Arial" w:hAnsi="Arial" w:cs="Arial"/>
              </w:rPr>
            </w:pPr>
            <w:r w:rsidRPr="00EF781A">
              <w:rPr>
                <w:rFonts w:ascii="Arial" w:hAnsi="Arial" w:cs="Arial"/>
                <w:b/>
                <w:bCs/>
              </w:rPr>
              <w:t>Any items not listed above.</w:t>
            </w:r>
          </w:p>
        </w:tc>
      </w:tr>
      <w:tr w:rsidR="000628EB" w:rsidRPr="000F51CF" w14:paraId="5260394F" w14:textId="77777777" w:rsidTr="00EC6631">
        <w:trPr>
          <w:trHeight w:val="340"/>
        </w:trPr>
        <w:tc>
          <w:tcPr>
            <w:tcW w:w="0" w:type="auto"/>
            <w:tcBorders>
              <w:bottom w:val="single" w:sz="4" w:space="0" w:color="auto"/>
            </w:tcBorders>
            <w:vAlign w:val="center"/>
          </w:tcPr>
          <w:p w14:paraId="0DE317D3" w14:textId="579C2D62"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.1</w:t>
            </w:r>
          </w:p>
        </w:tc>
        <w:tc>
          <w:tcPr>
            <w:tcW w:w="6208" w:type="dxa"/>
            <w:tcBorders>
              <w:bottom w:val="single" w:sz="4" w:space="0" w:color="auto"/>
            </w:tcBorders>
            <w:vAlign w:val="center"/>
          </w:tcPr>
          <w:p w14:paraId="5C15BE96"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0628EB" w:rsidRPr="00EF781A" w:rsidRDefault="000628EB" w:rsidP="000628EB">
            <w:pPr>
              <w:rPr>
                <w:sz w:val="22"/>
                <w:szCs w:val="22"/>
              </w:rPr>
            </w:pPr>
          </w:p>
        </w:tc>
      </w:tr>
      <w:tr w:rsidR="000628EB" w:rsidRPr="000F51CF" w14:paraId="0AA3A476" w14:textId="77777777" w:rsidTr="00EC6631">
        <w:trPr>
          <w:trHeight w:val="340"/>
        </w:trPr>
        <w:tc>
          <w:tcPr>
            <w:tcW w:w="0" w:type="auto"/>
            <w:tcBorders>
              <w:top w:val="single" w:sz="4" w:space="0" w:color="auto"/>
              <w:bottom w:val="single" w:sz="4" w:space="0" w:color="auto"/>
            </w:tcBorders>
            <w:vAlign w:val="center"/>
          </w:tcPr>
          <w:p w14:paraId="5083647D" w14:textId="37663708"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.2</w:t>
            </w:r>
          </w:p>
        </w:tc>
        <w:tc>
          <w:tcPr>
            <w:tcW w:w="6208" w:type="dxa"/>
            <w:tcBorders>
              <w:top w:val="single" w:sz="4" w:space="0" w:color="auto"/>
              <w:bottom w:val="single" w:sz="4" w:space="0" w:color="auto"/>
            </w:tcBorders>
          </w:tcPr>
          <w:p w14:paraId="5BB2F29D"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0628EB" w:rsidRPr="00EF781A" w:rsidRDefault="000628EB" w:rsidP="000628EB">
            <w:pPr>
              <w:rPr>
                <w:sz w:val="22"/>
                <w:szCs w:val="22"/>
              </w:rPr>
            </w:pPr>
          </w:p>
        </w:tc>
      </w:tr>
      <w:tr w:rsidR="000628EB" w:rsidRPr="000F51CF" w14:paraId="4BCA4348" w14:textId="77777777" w:rsidTr="00EC6631">
        <w:trPr>
          <w:trHeight w:val="340"/>
        </w:trPr>
        <w:tc>
          <w:tcPr>
            <w:tcW w:w="0" w:type="auto"/>
            <w:tcBorders>
              <w:top w:val="single" w:sz="4" w:space="0" w:color="auto"/>
              <w:bottom w:val="single" w:sz="4" w:space="0" w:color="auto"/>
            </w:tcBorders>
            <w:vAlign w:val="center"/>
          </w:tcPr>
          <w:p w14:paraId="42E8F359" w14:textId="001C67C6"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.3</w:t>
            </w:r>
          </w:p>
        </w:tc>
        <w:tc>
          <w:tcPr>
            <w:tcW w:w="6208" w:type="dxa"/>
            <w:tcBorders>
              <w:top w:val="single" w:sz="4" w:space="0" w:color="auto"/>
              <w:bottom w:val="single" w:sz="4" w:space="0" w:color="auto"/>
            </w:tcBorders>
          </w:tcPr>
          <w:p w14:paraId="7DCC64CF"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0628EB" w:rsidRPr="00EF781A" w:rsidRDefault="000628EB" w:rsidP="000628EB">
            <w:pPr>
              <w:rPr>
                <w:sz w:val="22"/>
                <w:szCs w:val="22"/>
              </w:rPr>
            </w:pPr>
          </w:p>
        </w:tc>
      </w:tr>
      <w:tr w:rsidR="000628EB" w:rsidRPr="000F51CF" w14:paraId="11BE13FD" w14:textId="77777777" w:rsidTr="00EC6631">
        <w:trPr>
          <w:trHeight w:val="340"/>
        </w:trPr>
        <w:tc>
          <w:tcPr>
            <w:tcW w:w="0" w:type="auto"/>
            <w:tcBorders>
              <w:top w:val="single" w:sz="4" w:space="0" w:color="auto"/>
              <w:bottom w:val="single" w:sz="4" w:space="0" w:color="auto"/>
            </w:tcBorders>
            <w:vAlign w:val="center"/>
          </w:tcPr>
          <w:p w14:paraId="60B00950" w14:textId="2CA7B5CC"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7.4</w:t>
            </w:r>
          </w:p>
        </w:tc>
        <w:tc>
          <w:tcPr>
            <w:tcW w:w="6208" w:type="dxa"/>
            <w:tcBorders>
              <w:top w:val="single" w:sz="4" w:space="0" w:color="auto"/>
              <w:bottom w:val="single" w:sz="4" w:space="0" w:color="auto"/>
            </w:tcBorders>
          </w:tcPr>
          <w:p w14:paraId="5C62286A"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0628EB" w:rsidRPr="00EF781A" w:rsidRDefault="000628EB" w:rsidP="000628EB">
            <w:pPr>
              <w:rPr>
                <w:sz w:val="22"/>
                <w:szCs w:val="22"/>
              </w:rPr>
            </w:pPr>
          </w:p>
        </w:tc>
      </w:tr>
      <w:tr w:rsidR="000628EB"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0628EB" w:rsidRPr="00EF781A" w:rsidRDefault="000628EB" w:rsidP="000628EB">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0628EB" w:rsidRPr="00EF781A" w:rsidRDefault="000628EB" w:rsidP="000628EB">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0628EB" w:rsidRPr="00676838" w:rsidRDefault="000628EB" w:rsidP="000628EB">
            <w:pPr>
              <w:spacing w:before="200"/>
            </w:pPr>
          </w:p>
        </w:tc>
      </w:tr>
    </w:tbl>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proofErr w:type="spellStart"/>
      <w:r w:rsidRPr="00BC3B0A">
        <w:rPr>
          <w:rFonts w:ascii="Arial" w:hAnsi="Arial" w:cs="Arial"/>
          <w:b/>
          <w:bCs/>
          <w:color w:val="000000"/>
          <w:sz w:val="22"/>
          <w:szCs w:val="22"/>
          <w:u w:val="single"/>
        </w:rPr>
        <w:t>Labour</w:t>
      </w:r>
      <w:proofErr w:type="spellEnd"/>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spellStart"/>
      <w:proofErr w:type="gram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Skilled </w:t>
      </w:r>
      <w:proofErr w:type="spell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r>
      <w:proofErr w:type="spellStart"/>
      <w:r w:rsidRPr="006428D7">
        <w:rPr>
          <w:rFonts w:ascii="Arial" w:hAnsi="Arial" w:cs="Arial"/>
          <w:color w:val="000000"/>
          <w:sz w:val="22"/>
          <w:szCs w:val="22"/>
        </w:rPr>
        <w:t>Hr</w:t>
      </w:r>
      <w:proofErr w:type="spellEnd"/>
      <w:r w:rsidRPr="006428D7">
        <w:rPr>
          <w:rFonts w:ascii="Arial" w:hAnsi="Arial" w:cs="Arial"/>
          <w:color w:val="000000"/>
          <w:sz w:val="22"/>
          <w:szCs w:val="22"/>
        </w:rPr>
        <w:t xml:space="preserve">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382FA467" w:rsidR="00524C9D" w:rsidRDefault="005337DC"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Plastering </w:t>
      </w:r>
      <w:r w:rsidR="00EE663E">
        <w:rPr>
          <w:rFonts w:ascii="Arial" w:hAnsi="Arial" w:cs="Arial"/>
          <w:color w:val="000000"/>
          <w:sz w:val="22"/>
          <w:szCs w:val="22"/>
          <w:u w:val="single"/>
        </w:rPr>
        <w:t xml:space="preserve">    </w:t>
      </w:r>
      <w:r>
        <w:rPr>
          <w:rFonts w:ascii="Arial" w:hAnsi="Arial" w:cs="Arial"/>
          <w:color w:val="000000"/>
          <w:sz w:val="22"/>
          <w:szCs w:val="22"/>
          <w:u w:val="single"/>
        </w:rPr>
        <w:t xml:space="preserve">                </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7F8B6CC1" w:rsidR="00524C9D" w:rsidRDefault="005337DC"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Painting</w:t>
      </w:r>
      <w:r w:rsidR="009D4A83">
        <w:rPr>
          <w:rFonts w:ascii="Arial" w:hAnsi="Arial" w:cs="Arial"/>
          <w:color w:val="000000"/>
          <w:sz w:val="22"/>
          <w:szCs w:val="22"/>
          <w:u w:val="single"/>
        </w:rPr>
        <w:t xml:space="preserve">   </w:t>
      </w:r>
      <w:r w:rsidR="00524C9D">
        <w:rPr>
          <w:rFonts w:ascii="Arial" w:hAnsi="Arial" w:cs="Arial"/>
          <w:color w:val="000000"/>
          <w:sz w:val="22"/>
          <w:szCs w:val="22"/>
          <w:u w:val="single"/>
        </w:rPr>
        <w:t xml:space="preserve">  </w:t>
      </w:r>
      <w:r>
        <w:rPr>
          <w:rFonts w:ascii="Arial" w:hAnsi="Arial" w:cs="Arial"/>
          <w:color w:val="000000"/>
          <w:sz w:val="22"/>
          <w:szCs w:val="22"/>
          <w:u w:val="single"/>
        </w:rPr>
        <w:t xml:space="preserve">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4BA317E" w14:textId="544E97C5"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slate finish             </w:t>
      </w:r>
      <w:r>
        <w:rPr>
          <w:rFonts w:ascii="Arial" w:hAnsi="Arial" w:cs="Arial"/>
          <w:color w:val="000000"/>
          <w:sz w:val="22"/>
          <w:szCs w:val="22"/>
        </w:rPr>
        <w:tab/>
      </w:r>
      <w:r>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67A0A7A" w14:textId="27F64D34"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8</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32F09F98" w14:textId="2A16D94F"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0</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8CB4648" w14:textId="6B879186" w:rsidR="00EE663E" w:rsidRDefault="00EE663E"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2</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DDEA9CB" w14:textId="7923CE6E" w:rsidR="006428D7" w:rsidRDefault="006428D7"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16</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0628EB">
      <w:headerReference w:type="default" r:id="rId8"/>
      <w:headerReference w:type="first" r:id="rId9"/>
      <w:pgSz w:w="12240" w:h="15840" w:code="1"/>
      <w:pgMar w:top="1440" w:right="1440"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661991753" name="Picture 66199175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572196398" name="Picture 572196398"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5FE8"/>
    <w:rsid w:val="00017496"/>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28EB"/>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317C"/>
    <w:rsid w:val="000E4ADE"/>
    <w:rsid w:val="000E7092"/>
    <w:rsid w:val="000F14C8"/>
    <w:rsid w:val="000F1AAA"/>
    <w:rsid w:val="001021E2"/>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D6019"/>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37DC"/>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118B"/>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21E0"/>
    <w:rsid w:val="00795E0F"/>
    <w:rsid w:val="007A247E"/>
    <w:rsid w:val="007A6C33"/>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07D4C"/>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50BF"/>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0B36"/>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704</Words>
  <Characters>4442</Characters>
  <Application>Microsoft Office Word</Application>
  <DocSecurity>0</DocSecurity>
  <Lines>261</Lines>
  <Paragraphs>147</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4999</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23</cp:revision>
  <cp:lastPrinted>2023-06-07T16:00:00Z</cp:lastPrinted>
  <dcterms:created xsi:type="dcterms:W3CDTF">2024-05-06T17:57:00Z</dcterms:created>
  <dcterms:modified xsi:type="dcterms:W3CDTF">2026-04-21T15:25:00Z</dcterms:modified>
</cp:coreProperties>
</file>